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21BC23" w14:textId="496F31A6" w:rsidR="00D82B52" w:rsidRPr="00060E19" w:rsidRDefault="00D82B52" w:rsidP="00D82B52">
      <w:pPr>
        <w:tabs>
          <w:tab w:val="left" w:pos="180"/>
        </w:tabs>
        <w:jc w:val="center"/>
        <w:rPr>
          <w:rFonts w:cstheme="minorHAnsi"/>
          <w:b/>
          <w:bCs/>
          <w:sz w:val="24"/>
          <w:szCs w:val="24"/>
        </w:rPr>
      </w:pPr>
      <w:r w:rsidRPr="00060E19">
        <w:rPr>
          <w:rFonts w:cstheme="minorHAnsi"/>
          <w:b/>
          <w:bCs/>
          <w:sz w:val="24"/>
          <w:szCs w:val="24"/>
        </w:rPr>
        <w:t>CONTRATO DE LOCAÇÃO RESIDENCIAL – OH41351/2022</w:t>
      </w:r>
    </w:p>
    <w:p w14:paraId="693B6F31" w14:textId="77777777" w:rsidR="00D82B52" w:rsidRDefault="00D82B52">
      <w:r>
        <w:t xml:space="preserve">Imóvel de uso exclusivo Residencial na </w:t>
      </w:r>
      <w:r w:rsidRPr="00102117">
        <w:rPr>
          <w:b/>
          <w:bCs/>
        </w:rPr>
        <w:t>Rua da Lua, 888 / Apartamento 193</w:t>
      </w:r>
      <w:ins w:id="0" w:author="Jessica.oliveira" w:date="2022-03-09T16:49:00Z">
        <w:r w:rsidR="009E7E8E">
          <w:rPr>
            <w:b/>
            <w:bCs/>
          </w:rPr>
          <w:t>,</w:t>
        </w:r>
      </w:ins>
      <w:r>
        <w:t xml:space="preserve"> no Bairro São João das Purgas – CEP 04537-040 – São Paulo</w:t>
      </w:r>
      <w:r w:rsidR="00060E19">
        <w:t>/SP</w:t>
      </w:r>
      <w:r>
        <w:t>.</w:t>
      </w:r>
    </w:p>
    <w:p w14:paraId="28259AE5" w14:textId="04DD2E3A" w:rsidR="00102117" w:rsidRDefault="009E7E8E" w:rsidP="0064255F">
      <w:pPr>
        <w:spacing w:after="120" w:line="240" w:lineRule="auto"/>
      </w:pPr>
      <w:r>
        <w:rPr>
          <w:b/>
          <w:bCs/>
        </w:rPr>
        <w:t>Locatário</w:t>
      </w:r>
      <w:r w:rsidR="00102117">
        <w:rPr>
          <w:b/>
          <w:bCs/>
        </w:rPr>
        <w:t>(es)</w:t>
      </w:r>
      <w:r w:rsidR="00102117">
        <w:t xml:space="preserve">, doravante denominado </w:t>
      </w:r>
      <w:r w:rsidR="00B40653">
        <w:rPr>
          <w:b/>
          <w:bCs/>
        </w:rPr>
        <w:t>Inquilino</w:t>
      </w:r>
      <w:r w:rsidR="00102117">
        <w:t xml:space="preserve">: </w:t>
      </w:r>
      <w:r w:rsidR="00102117" w:rsidRPr="00102117">
        <w:rPr>
          <w:b/>
          <w:bCs/>
        </w:rPr>
        <w:t>José Ribeiro da Silva</w:t>
      </w:r>
      <w:r w:rsidR="00102117">
        <w:t xml:space="preserve">, CPF 123.456.789-00 e </w:t>
      </w:r>
      <w:r w:rsidR="00102117" w:rsidRPr="00102117">
        <w:rPr>
          <w:b/>
          <w:bCs/>
        </w:rPr>
        <w:t>Paula Ribeiro da Silva</w:t>
      </w:r>
      <w:r w:rsidR="00102117">
        <w:t>, CPF 987.654.321-88;</w:t>
      </w:r>
    </w:p>
    <w:p w14:paraId="45B412D7" w14:textId="488D2CC1" w:rsidR="00102117" w:rsidRDefault="00102117" w:rsidP="0064255F">
      <w:pPr>
        <w:spacing w:after="120" w:line="240" w:lineRule="auto"/>
      </w:pPr>
      <w:r w:rsidRPr="00102117">
        <w:rPr>
          <w:b/>
          <w:bCs/>
        </w:rPr>
        <w:t>Locador</w:t>
      </w:r>
      <w:r>
        <w:rPr>
          <w:b/>
          <w:bCs/>
        </w:rPr>
        <w:t>(es)</w:t>
      </w:r>
      <w:r>
        <w:t xml:space="preserve">, doravante denominado </w:t>
      </w:r>
      <w:r w:rsidR="00683579">
        <w:rPr>
          <w:b/>
          <w:bCs/>
        </w:rPr>
        <w:t>Proprietário</w:t>
      </w:r>
      <w:r>
        <w:rPr>
          <w:b/>
          <w:bCs/>
        </w:rPr>
        <w:t>: Pedro Pereira</w:t>
      </w:r>
      <w:r w:rsidR="00060E19">
        <w:rPr>
          <w:b/>
          <w:bCs/>
        </w:rPr>
        <w:t xml:space="preserve">, </w:t>
      </w:r>
      <w:r w:rsidR="00060E19" w:rsidRPr="00060E19">
        <w:t>CPF 987</w:t>
      </w:r>
      <w:r w:rsidR="00060E19">
        <w:t xml:space="preserve">.321.456-00 e </w:t>
      </w:r>
      <w:r w:rsidR="00060E19" w:rsidRPr="00060E19">
        <w:rPr>
          <w:b/>
          <w:bCs/>
        </w:rPr>
        <w:t>Marilia Josefa Gumercinda</w:t>
      </w:r>
      <w:r w:rsidR="00060E19">
        <w:t xml:space="preserve"> CPF 456.123.321-88</w:t>
      </w:r>
      <w:r w:rsidR="006B58E6">
        <w:t>;</w:t>
      </w:r>
    </w:p>
    <w:p w14:paraId="28439F2B" w14:textId="04E702DD" w:rsidR="006B58E6" w:rsidRPr="00060E19" w:rsidRDefault="00AA2B5C" w:rsidP="0064255F">
      <w:pPr>
        <w:spacing w:after="120" w:line="240" w:lineRule="auto"/>
      </w:pPr>
      <w:r>
        <w:rPr>
          <w:b/>
          <w:bCs/>
        </w:rPr>
        <w:t>Intermediadora Imobiliária</w:t>
      </w:r>
      <w:r w:rsidR="006B58E6">
        <w:t>, doravante denominad</w:t>
      </w:r>
      <w:r w:rsidR="009E7E8E">
        <w:t>a</w:t>
      </w:r>
      <w:r w:rsidR="006B58E6">
        <w:t xml:space="preserve"> simplesmente de </w:t>
      </w:r>
      <w:r w:rsidR="00905D0A" w:rsidRPr="00905D0A">
        <w:rPr>
          <w:b/>
          <w:bCs/>
        </w:rPr>
        <w:t>Olímpia House</w:t>
      </w:r>
      <w:r w:rsidR="006B58E6">
        <w:t xml:space="preserve">: </w:t>
      </w:r>
      <w:r w:rsidR="00580B95" w:rsidRPr="00500AB7">
        <w:rPr>
          <w:rStyle w:val="Forte"/>
          <w:rFonts w:ascii="Calibri" w:hAnsi="Calibri" w:cs="Calibri"/>
          <w:bCs w:val="0"/>
          <w:color w:val="000000"/>
          <w:sz w:val="21"/>
          <w:szCs w:val="21"/>
        </w:rPr>
        <w:t>I</w:t>
      </w:r>
      <w:r w:rsidR="009B2DE1">
        <w:rPr>
          <w:rStyle w:val="Forte"/>
          <w:rFonts w:ascii="Calibri" w:hAnsi="Calibri" w:cs="Calibri"/>
          <w:bCs w:val="0"/>
          <w:color w:val="000000"/>
          <w:sz w:val="21"/>
          <w:szCs w:val="21"/>
        </w:rPr>
        <w:t>móveis</w:t>
      </w:r>
      <w:r w:rsidR="00580B95" w:rsidRPr="00500AB7">
        <w:rPr>
          <w:rStyle w:val="Forte"/>
          <w:rFonts w:ascii="Calibri" w:hAnsi="Calibri" w:cs="Calibri"/>
          <w:bCs w:val="0"/>
          <w:color w:val="000000"/>
          <w:sz w:val="21"/>
          <w:szCs w:val="21"/>
        </w:rPr>
        <w:t xml:space="preserve"> AAA A</w:t>
      </w:r>
      <w:r w:rsidR="009B2DE1">
        <w:rPr>
          <w:rStyle w:val="Forte"/>
          <w:rFonts w:ascii="Calibri" w:hAnsi="Calibri" w:cs="Calibri"/>
          <w:bCs w:val="0"/>
          <w:color w:val="000000"/>
          <w:sz w:val="21"/>
          <w:szCs w:val="21"/>
        </w:rPr>
        <w:t>ssessoria</w:t>
      </w:r>
      <w:r w:rsidR="00580B95" w:rsidRPr="00500AB7">
        <w:rPr>
          <w:rStyle w:val="Forte"/>
          <w:rFonts w:ascii="Calibri" w:hAnsi="Calibri" w:cs="Calibri"/>
          <w:bCs w:val="0"/>
          <w:color w:val="000000"/>
          <w:sz w:val="21"/>
          <w:szCs w:val="21"/>
        </w:rPr>
        <w:t xml:space="preserve"> </w:t>
      </w:r>
      <w:r w:rsidR="009B2DE1">
        <w:rPr>
          <w:rStyle w:val="Forte"/>
          <w:rFonts w:ascii="Calibri" w:hAnsi="Calibri" w:cs="Calibri"/>
          <w:bCs w:val="0"/>
          <w:color w:val="000000"/>
          <w:sz w:val="21"/>
          <w:szCs w:val="21"/>
        </w:rPr>
        <w:t>e</w:t>
      </w:r>
      <w:r w:rsidR="00580B95" w:rsidRPr="00500AB7">
        <w:rPr>
          <w:rStyle w:val="Forte"/>
          <w:rFonts w:ascii="Calibri" w:hAnsi="Calibri" w:cs="Calibri"/>
          <w:bCs w:val="0"/>
          <w:color w:val="000000"/>
          <w:sz w:val="21"/>
          <w:szCs w:val="21"/>
        </w:rPr>
        <w:t xml:space="preserve"> I</w:t>
      </w:r>
      <w:r w:rsidR="009B2DE1">
        <w:rPr>
          <w:rStyle w:val="Forte"/>
          <w:rFonts w:ascii="Calibri" w:hAnsi="Calibri" w:cs="Calibri"/>
          <w:bCs w:val="0"/>
          <w:color w:val="000000"/>
          <w:sz w:val="21"/>
          <w:szCs w:val="21"/>
        </w:rPr>
        <w:t>ntermediação</w:t>
      </w:r>
      <w:r w:rsidR="00580B95" w:rsidRPr="00500AB7">
        <w:rPr>
          <w:rStyle w:val="Forte"/>
          <w:rFonts w:ascii="Calibri" w:hAnsi="Calibri" w:cs="Calibri"/>
          <w:bCs w:val="0"/>
          <w:color w:val="000000"/>
          <w:sz w:val="21"/>
          <w:szCs w:val="21"/>
        </w:rPr>
        <w:t xml:space="preserve"> </w:t>
      </w:r>
      <w:r w:rsidR="009B2DE1">
        <w:rPr>
          <w:rStyle w:val="Forte"/>
          <w:rFonts w:ascii="Calibri" w:hAnsi="Calibri" w:cs="Calibri"/>
          <w:bCs w:val="0"/>
          <w:color w:val="000000"/>
          <w:sz w:val="21"/>
          <w:szCs w:val="21"/>
        </w:rPr>
        <w:t>de</w:t>
      </w:r>
      <w:r w:rsidR="00580B95" w:rsidRPr="00500AB7">
        <w:rPr>
          <w:rStyle w:val="Forte"/>
          <w:rFonts w:ascii="Calibri" w:hAnsi="Calibri" w:cs="Calibri"/>
          <w:bCs w:val="0"/>
          <w:color w:val="000000"/>
          <w:sz w:val="21"/>
          <w:szCs w:val="21"/>
        </w:rPr>
        <w:t xml:space="preserve"> N</w:t>
      </w:r>
      <w:r w:rsidR="009B2DE1">
        <w:rPr>
          <w:rStyle w:val="Forte"/>
          <w:rFonts w:ascii="Calibri" w:hAnsi="Calibri" w:cs="Calibri"/>
          <w:bCs w:val="0"/>
          <w:color w:val="000000"/>
          <w:sz w:val="21"/>
          <w:szCs w:val="21"/>
        </w:rPr>
        <w:t>egócios</w:t>
      </w:r>
      <w:r w:rsidR="00580B95" w:rsidRPr="00500AB7">
        <w:rPr>
          <w:rStyle w:val="Forte"/>
          <w:rFonts w:ascii="Calibri" w:hAnsi="Calibri" w:cs="Calibri"/>
          <w:bCs w:val="0"/>
          <w:color w:val="000000"/>
          <w:sz w:val="21"/>
          <w:szCs w:val="21"/>
        </w:rPr>
        <w:t xml:space="preserve"> L</w:t>
      </w:r>
      <w:r w:rsidR="009B2DE1">
        <w:rPr>
          <w:rStyle w:val="Forte"/>
          <w:rFonts w:ascii="Calibri" w:hAnsi="Calibri" w:cs="Calibri"/>
          <w:bCs w:val="0"/>
          <w:color w:val="000000"/>
          <w:sz w:val="21"/>
          <w:szCs w:val="21"/>
        </w:rPr>
        <w:t>tda</w:t>
      </w:r>
      <w:r w:rsidR="00580B95" w:rsidRPr="00500AB7">
        <w:rPr>
          <w:rStyle w:val="Forte"/>
          <w:rFonts w:ascii="Calibri" w:hAnsi="Calibri" w:cs="Calibri"/>
          <w:bCs w:val="0"/>
          <w:color w:val="000000"/>
          <w:sz w:val="21"/>
          <w:szCs w:val="21"/>
        </w:rPr>
        <w:t>.</w:t>
      </w:r>
      <w:r w:rsidR="00580B95" w:rsidRPr="00500AB7">
        <w:rPr>
          <w:rStyle w:val="Forte"/>
          <w:rFonts w:ascii="Calibri" w:hAnsi="Calibri" w:cs="Calibri"/>
          <w:b w:val="0"/>
          <w:bCs w:val="0"/>
          <w:color w:val="000000"/>
          <w:sz w:val="21"/>
          <w:szCs w:val="21"/>
        </w:rPr>
        <w:t>,</w:t>
      </w:r>
      <w:r w:rsidR="00580B95" w:rsidRPr="00500AB7">
        <w:rPr>
          <w:rFonts w:ascii="Calibri" w:hAnsi="Calibri" w:cs="Calibri"/>
          <w:sz w:val="21"/>
          <w:szCs w:val="21"/>
        </w:rPr>
        <w:t xml:space="preserve"> </w:t>
      </w:r>
      <w:r w:rsidR="00580B95" w:rsidRPr="00500AB7">
        <w:rPr>
          <w:rFonts w:ascii="Calibri" w:hAnsi="Calibri" w:cs="Calibri"/>
          <w:b/>
          <w:sz w:val="21"/>
          <w:szCs w:val="21"/>
        </w:rPr>
        <w:t>CRECI 29559-J</w:t>
      </w:r>
      <w:r w:rsidR="00580B95" w:rsidRPr="00500AB7">
        <w:rPr>
          <w:rFonts w:ascii="Calibri" w:hAnsi="Calibri" w:cs="Calibri"/>
          <w:sz w:val="21"/>
          <w:szCs w:val="21"/>
        </w:rPr>
        <w:t>,</w:t>
      </w:r>
      <w:r w:rsidR="00580B95" w:rsidRPr="00500AB7">
        <w:rPr>
          <w:rStyle w:val="Forte"/>
          <w:rFonts w:ascii="Calibri" w:hAnsi="Calibri" w:cs="Calibri"/>
          <w:b w:val="0"/>
          <w:bCs w:val="0"/>
          <w:color w:val="000000"/>
          <w:sz w:val="21"/>
          <w:szCs w:val="21"/>
        </w:rPr>
        <w:t xml:space="preserve"> inscrita no </w:t>
      </w:r>
      <w:r w:rsidR="00580B95" w:rsidRPr="00500AB7">
        <w:rPr>
          <w:rStyle w:val="Forte"/>
          <w:rFonts w:ascii="Calibri" w:hAnsi="Calibri" w:cs="Calibri"/>
          <w:bCs w:val="0"/>
          <w:color w:val="000000"/>
          <w:sz w:val="21"/>
          <w:szCs w:val="21"/>
        </w:rPr>
        <w:t>CNPJ 12.103.288/0001-09</w:t>
      </w:r>
      <w:r w:rsidR="006B58E6">
        <w:t>.</w:t>
      </w:r>
    </w:p>
    <w:p w14:paraId="453DFF06" w14:textId="77777777" w:rsidR="006B58E6" w:rsidRDefault="006B58E6" w:rsidP="006B58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 w:line="240" w:lineRule="auto"/>
        <w:jc w:val="center"/>
        <w:rPr>
          <w:b/>
          <w:bCs/>
        </w:rPr>
      </w:pPr>
      <w:r>
        <w:rPr>
          <w:b/>
          <w:bCs/>
        </w:rPr>
        <w:t>RESUMO DA LOCAÇÃO</w:t>
      </w:r>
    </w:p>
    <w:p w14:paraId="766D712D" w14:textId="77777777" w:rsidR="00D82B52" w:rsidRDefault="00D82B52" w:rsidP="006B58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 w:line="240" w:lineRule="auto"/>
      </w:pPr>
      <w:r w:rsidRPr="00115EB5">
        <w:rPr>
          <w:b/>
          <w:bCs/>
        </w:rPr>
        <w:t>Valor do Aluguel:</w:t>
      </w:r>
      <w:r>
        <w:t xml:space="preserve"> R$ </w:t>
      </w:r>
      <w:r w:rsidR="00115EB5">
        <w:t>5.500,00 (Cinco Mil e Quinhentos reais)</w:t>
      </w:r>
      <w:r w:rsidR="00B65A46">
        <w:t>;</w:t>
      </w:r>
    </w:p>
    <w:p w14:paraId="5F9BD00B" w14:textId="77777777" w:rsidR="00115EB5" w:rsidRDefault="00115EB5" w:rsidP="006B58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 w:line="240" w:lineRule="auto"/>
      </w:pPr>
      <w:r w:rsidRPr="00115EB5">
        <w:rPr>
          <w:b/>
          <w:bCs/>
        </w:rPr>
        <w:t>Condomínio:</w:t>
      </w:r>
      <w:r>
        <w:t xml:space="preserve"> R$ 580,00 (Valor Aproximado) </w:t>
      </w:r>
      <w:r w:rsidR="00B65A46">
        <w:t>mensais;</w:t>
      </w:r>
    </w:p>
    <w:p w14:paraId="77892A35" w14:textId="77777777" w:rsidR="00115EB5" w:rsidRDefault="00115EB5" w:rsidP="006B58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 w:line="240" w:lineRule="auto"/>
      </w:pPr>
      <w:r w:rsidRPr="00115EB5">
        <w:rPr>
          <w:b/>
          <w:bCs/>
        </w:rPr>
        <w:t>IPTU:</w:t>
      </w:r>
      <w:r>
        <w:t xml:space="preserve"> R$ 320,00 (Valor com base no exercício de 2022)</w:t>
      </w:r>
      <w:r w:rsidR="00B65A46">
        <w:t>;</w:t>
      </w:r>
    </w:p>
    <w:p w14:paraId="642528E4" w14:textId="11F584A9" w:rsidR="00A123E1" w:rsidRPr="00F3574C" w:rsidRDefault="00A123E1" w:rsidP="006B58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 w:line="240" w:lineRule="auto"/>
        <w:rPr>
          <w:strike/>
        </w:rPr>
      </w:pPr>
      <w:r w:rsidRPr="00F3574C">
        <w:rPr>
          <w:b/>
          <w:bCs/>
          <w:strike/>
        </w:rPr>
        <w:t>Taxa de Serviço</w:t>
      </w:r>
      <w:r w:rsidR="00A02F8C" w:rsidRPr="00F3574C">
        <w:rPr>
          <w:b/>
          <w:bCs/>
          <w:strike/>
        </w:rPr>
        <w:t xml:space="preserve"> Mensal</w:t>
      </w:r>
      <w:r w:rsidRPr="00F3574C">
        <w:rPr>
          <w:b/>
          <w:bCs/>
          <w:strike/>
        </w:rPr>
        <w:t>:</w:t>
      </w:r>
      <w:r w:rsidRPr="00F3574C">
        <w:rPr>
          <w:strike/>
        </w:rPr>
        <w:t xml:space="preserve"> R$ 77,00 (Taxa de serviços para gestão das locações sem Garantias)</w:t>
      </w:r>
      <w:ins w:id="1" w:author="Manolo Gomes" w:date="2022-03-18T16:33:00Z">
        <w:r w:rsidR="00FA1190" w:rsidRPr="00F3574C">
          <w:rPr>
            <w:strike/>
          </w:rPr>
          <w:t xml:space="preserve"> </w:t>
        </w:r>
      </w:ins>
    </w:p>
    <w:p w14:paraId="009E9391" w14:textId="77777777" w:rsidR="00115EB5" w:rsidRDefault="00115EB5" w:rsidP="006B58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 w:line="240" w:lineRule="auto"/>
      </w:pPr>
      <w:r w:rsidRPr="00115EB5">
        <w:rPr>
          <w:b/>
          <w:bCs/>
        </w:rPr>
        <w:t>Vagas de Garagem:</w:t>
      </w:r>
      <w:r>
        <w:t xml:space="preserve"> 1 (uma vaga)</w:t>
      </w:r>
      <w:r w:rsidR="0064255F">
        <w:t xml:space="preserve"> sujeita às regas de uso do condomínio;</w:t>
      </w:r>
    </w:p>
    <w:p w14:paraId="5E8FC1E5" w14:textId="77777777" w:rsidR="00115EB5" w:rsidRDefault="00115EB5" w:rsidP="006B58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 w:line="240" w:lineRule="auto"/>
      </w:pPr>
      <w:r w:rsidRPr="00102117">
        <w:rPr>
          <w:b/>
          <w:bCs/>
        </w:rPr>
        <w:t>Prazo do Contrato:</w:t>
      </w:r>
      <w:r>
        <w:t xml:space="preserve"> 30 meses, com início em 10/03/2022 e término em 09/09/2024</w:t>
      </w:r>
      <w:r w:rsidR="00B65A46">
        <w:t>;</w:t>
      </w:r>
    </w:p>
    <w:p w14:paraId="4C0E4C14" w14:textId="533CAE8B" w:rsidR="00060E19" w:rsidRDefault="00060E19" w:rsidP="006B58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 w:line="240" w:lineRule="auto"/>
      </w:pPr>
      <w:r w:rsidRPr="00060E19">
        <w:rPr>
          <w:b/>
          <w:bCs/>
        </w:rPr>
        <w:t>Vencimento do aluguel e encargos:</w:t>
      </w:r>
      <w:r>
        <w:t xml:space="preserve"> Aluguel será pago </w:t>
      </w:r>
      <w:r w:rsidRPr="00060E19">
        <w:rPr>
          <w:b/>
          <w:bCs/>
        </w:rPr>
        <w:t>todo dia 08</w:t>
      </w:r>
      <w:r>
        <w:t xml:space="preserve"> de cada mês. Condomínio todo dia XX, sujeit</w:t>
      </w:r>
      <w:r w:rsidR="009E7E8E">
        <w:t>o</w:t>
      </w:r>
      <w:r>
        <w:t xml:space="preserve"> a alterações pela administração do condomínio. IPTU todo dia XX, com base no exercício de 2022. </w:t>
      </w:r>
    </w:p>
    <w:p w14:paraId="5B89710F" w14:textId="3F719E09" w:rsidR="0039647B" w:rsidRPr="0039647B" w:rsidRDefault="0039647B" w:rsidP="0039647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 w:line="240" w:lineRule="auto"/>
        <w:jc w:val="center"/>
        <w:rPr>
          <w:highlight w:val="lightGray"/>
        </w:rPr>
      </w:pPr>
      <w:r w:rsidRPr="0039647B">
        <w:t xml:space="preserve">São Paulo, 08 de </w:t>
      </w:r>
      <w:r w:rsidR="00BF2DE3" w:rsidRPr="0039647B">
        <w:t>março</w:t>
      </w:r>
      <w:r w:rsidRPr="0039647B">
        <w:t xml:space="preserve"> de 2022.</w:t>
      </w:r>
    </w:p>
    <w:p w14:paraId="42C32577" w14:textId="77777777" w:rsidR="00D33A0F" w:rsidRPr="0067092B" w:rsidRDefault="00D33A0F" w:rsidP="006B58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 w:line="240" w:lineRule="auto"/>
        <w:rPr>
          <w:i/>
          <w:iCs/>
        </w:rPr>
      </w:pPr>
      <w:r w:rsidRPr="0067092B">
        <w:rPr>
          <w:i/>
          <w:iCs/>
          <w:highlight w:val="lightGray"/>
        </w:rPr>
        <w:t>rubricas</w:t>
      </w:r>
    </w:p>
    <w:p w14:paraId="538117FA" w14:textId="37F79B43" w:rsidR="00D33A0F" w:rsidRDefault="00D33A0F" w:rsidP="006B58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 w:line="240" w:lineRule="auto"/>
      </w:pPr>
    </w:p>
    <w:p w14:paraId="310C2611" w14:textId="77777777" w:rsidR="00041FA8" w:rsidRDefault="00041FA8" w:rsidP="006B58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 w:line="240" w:lineRule="auto"/>
      </w:pPr>
    </w:p>
    <w:p w14:paraId="1A81B22E" w14:textId="77777777" w:rsidR="0039647B" w:rsidRDefault="0039647B" w:rsidP="006B58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 w:line="240" w:lineRule="auto"/>
      </w:pPr>
    </w:p>
    <w:p w14:paraId="7C9D58D0" w14:textId="77777777" w:rsidR="00D82B52" w:rsidRPr="009E0582" w:rsidRDefault="00D82B52">
      <w:pPr>
        <w:rPr>
          <w:sz w:val="6"/>
          <w:szCs w:val="6"/>
        </w:rPr>
      </w:pPr>
    </w:p>
    <w:p w14:paraId="3B65160E" w14:textId="77777777" w:rsidR="00060E19" w:rsidRPr="009E0582" w:rsidRDefault="00060E19" w:rsidP="00060E19">
      <w:pPr>
        <w:tabs>
          <w:tab w:val="left" w:pos="180"/>
        </w:tabs>
        <w:ind w:right="118"/>
        <w:jc w:val="center"/>
        <w:rPr>
          <w:rFonts w:cstheme="minorHAnsi"/>
          <w:b/>
          <w:sz w:val="28"/>
          <w:szCs w:val="28"/>
        </w:rPr>
      </w:pPr>
      <w:r w:rsidRPr="009E0582">
        <w:rPr>
          <w:rFonts w:cstheme="minorHAnsi"/>
          <w:b/>
          <w:sz w:val="28"/>
          <w:szCs w:val="28"/>
        </w:rPr>
        <w:t>CLÁUSULAS CONTRATUAIS</w:t>
      </w:r>
    </w:p>
    <w:p w14:paraId="300BDF8B" w14:textId="48C9B575" w:rsidR="00D82B52" w:rsidRPr="0039647B" w:rsidRDefault="007A5078" w:rsidP="00976178">
      <w:pPr>
        <w:pStyle w:val="PargrafodaLista"/>
        <w:numPr>
          <w:ilvl w:val="0"/>
          <w:numId w:val="1"/>
        </w:numPr>
        <w:spacing w:after="80" w:line="240" w:lineRule="auto"/>
        <w:ind w:left="357" w:hanging="357"/>
        <w:jc w:val="both"/>
        <w:rPr>
          <w:rFonts w:cstheme="minorHAnsi"/>
        </w:rPr>
      </w:pPr>
      <w:r w:rsidRPr="0039647B">
        <w:rPr>
          <w:rFonts w:cstheme="minorHAnsi"/>
          <w:b/>
          <w:bCs/>
        </w:rPr>
        <w:t>Condições Gerais deste contrato</w:t>
      </w:r>
      <w:r w:rsidRPr="0039647B">
        <w:rPr>
          <w:rFonts w:cstheme="minorHAnsi"/>
        </w:rPr>
        <w:t xml:space="preserve"> – </w:t>
      </w:r>
      <w:bookmarkStart w:id="2" w:name="_Hlk97562731"/>
      <w:r w:rsidRPr="0039647B">
        <w:rPr>
          <w:rFonts w:cstheme="minorHAnsi"/>
          <w:sz w:val="21"/>
          <w:szCs w:val="21"/>
        </w:rPr>
        <w:t>Este contrato foi elaborado com fundamento na Lei n° 8.245/91 (Lei do Inquilinato) e com as alterações da Lei nº 12.112/09</w:t>
      </w:r>
      <w:bookmarkStart w:id="3" w:name="_Hlk97562759"/>
      <w:bookmarkEnd w:id="2"/>
      <w:r w:rsidRPr="0039647B">
        <w:rPr>
          <w:rFonts w:cstheme="minorHAnsi"/>
          <w:sz w:val="21"/>
          <w:szCs w:val="21"/>
        </w:rPr>
        <w:t>, dentre as demais disposições legais aplicáveis</w:t>
      </w:r>
      <w:bookmarkEnd w:id="3"/>
      <w:r w:rsidRPr="0039647B">
        <w:rPr>
          <w:rFonts w:cstheme="minorHAnsi"/>
          <w:sz w:val="21"/>
          <w:szCs w:val="21"/>
        </w:rPr>
        <w:t>. O objetivo deste contrato é deixar claro os direitos e obrigações das partes de maneira clara e simples. Faz parte deste cont</w:t>
      </w:r>
      <w:r w:rsidR="00BF2DE3">
        <w:rPr>
          <w:rFonts w:cstheme="minorHAnsi"/>
          <w:sz w:val="21"/>
          <w:szCs w:val="21"/>
        </w:rPr>
        <w:t>r</w:t>
      </w:r>
      <w:r w:rsidRPr="0039647B">
        <w:rPr>
          <w:rFonts w:cstheme="minorHAnsi"/>
          <w:sz w:val="21"/>
          <w:szCs w:val="21"/>
        </w:rPr>
        <w:t xml:space="preserve">ato o </w:t>
      </w:r>
      <w:r w:rsidR="00246032" w:rsidRPr="0039647B">
        <w:rPr>
          <w:rFonts w:cstheme="minorHAnsi"/>
          <w:sz w:val="21"/>
          <w:szCs w:val="21"/>
        </w:rPr>
        <w:t>“</w:t>
      </w:r>
      <w:r w:rsidR="00246032" w:rsidRPr="0039647B">
        <w:rPr>
          <w:rFonts w:cstheme="minorHAnsi"/>
          <w:b/>
          <w:bCs/>
        </w:rPr>
        <w:t>Termo de Condições Gerais</w:t>
      </w:r>
      <w:r w:rsidR="00246032" w:rsidRPr="0039647B">
        <w:rPr>
          <w:rFonts w:cstheme="minorHAnsi"/>
        </w:rPr>
        <w:t xml:space="preserve">”, disponível em </w:t>
      </w:r>
      <w:hyperlink r:id="rId8" w:history="1">
        <w:r w:rsidR="009C01D1" w:rsidRPr="00EE0423">
          <w:rPr>
            <w:rStyle w:val="Hyperlink"/>
          </w:rPr>
          <w:t>https://www.olimpia.casa/termo-042022-pp/</w:t>
        </w:r>
      </w:hyperlink>
      <w:r w:rsidR="009C01D1">
        <w:t xml:space="preserve"> </w:t>
      </w:r>
      <w:r w:rsidR="00976178" w:rsidRPr="0039647B">
        <w:rPr>
          <w:rFonts w:cstheme="minorHAnsi"/>
        </w:rPr>
        <w:t xml:space="preserve">que tem a finalidade de dirimir quaisquer dúvidas sobre esta locação, que </w:t>
      </w:r>
      <w:r w:rsidR="00BF2DE3" w:rsidRPr="0039647B">
        <w:rPr>
          <w:rFonts w:cstheme="minorHAnsi"/>
        </w:rPr>
        <w:t>porventura</w:t>
      </w:r>
      <w:r w:rsidR="00976178" w:rsidRPr="0039647B">
        <w:rPr>
          <w:rFonts w:cstheme="minorHAnsi"/>
        </w:rPr>
        <w:t xml:space="preserve"> possam surgir</w:t>
      </w:r>
      <w:r w:rsidR="00BF2DE3">
        <w:rPr>
          <w:rFonts w:cstheme="minorHAnsi"/>
        </w:rPr>
        <w:t>.</w:t>
      </w:r>
      <w:r w:rsidR="00976178" w:rsidRPr="0039647B">
        <w:rPr>
          <w:rFonts w:cstheme="minorHAnsi"/>
        </w:rPr>
        <w:t xml:space="preserve"> As partes aqui </w:t>
      </w:r>
      <w:r w:rsidR="0064255F" w:rsidRPr="0039647B">
        <w:rPr>
          <w:rFonts w:cstheme="minorHAnsi"/>
        </w:rPr>
        <w:t>confirmam</w:t>
      </w:r>
      <w:r w:rsidR="00976178" w:rsidRPr="0039647B">
        <w:rPr>
          <w:rFonts w:cstheme="minorHAnsi"/>
        </w:rPr>
        <w:t xml:space="preserve"> que a minuta deste contrato, bem como o “Termo de Condições Gerais” </w:t>
      </w:r>
      <w:r w:rsidR="009E7E8E">
        <w:rPr>
          <w:rFonts w:cstheme="minorHAnsi"/>
        </w:rPr>
        <w:t>foram</w:t>
      </w:r>
      <w:r w:rsidR="00976178" w:rsidRPr="0039647B">
        <w:rPr>
          <w:rFonts w:cstheme="minorHAnsi"/>
        </w:rPr>
        <w:t xml:space="preserve"> lidos, compreendidos e aceitos integralmente.</w:t>
      </w:r>
      <w:r w:rsidR="00BF2DE3">
        <w:rPr>
          <w:rFonts w:cstheme="minorHAnsi"/>
        </w:rPr>
        <w:t xml:space="preserve"> </w:t>
      </w:r>
    </w:p>
    <w:p w14:paraId="528BA3C6" w14:textId="77777777" w:rsidR="00976178" w:rsidRPr="0039647B" w:rsidRDefault="0064255F" w:rsidP="00976178">
      <w:pPr>
        <w:spacing w:after="80" w:line="240" w:lineRule="auto"/>
        <w:jc w:val="both"/>
        <w:rPr>
          <w:rFonts w:cstheme="minorHAnsi"/>
          <w:i/>
          <w:iCs/>
        </w:rPr>
      </w:pPr>
      <w:r w:rsidRPr="0039647B">
        <w:rPr>
          <w:rFonts w:cstheme="minorHAnsi"/>
          <w:i/>
          <w:iCs/>
          <w:highlight w:val="lightGray"/>
        </w:rPr>
        <w:t>rubricas</w:t>
      </w:r>
    </w:p>
    <w:p w14:paraId="5216B952" w14:textId="3A1D3404" w:rsidR="00976178" w:rsidRDefault="00976178" w:rsidP="00976178">
      <w:pPr>
        <w:spacing w:after="80" w:line="240" w:lineRule="auto"/>
        <w:jc w:val="both"/>
        <w:rPr>
          <w:rFonts w:cstheme="minorHAnsi"/>
        </w:rPr>
      </w:pPr>
    </w:p>
    <w:p w14:paraId="0D614F21" w14:textId="77777777" w:rsidR="00041FA8" w:rsidRPr="0039647B" w:rsidRDefault="00041FA8" w:rsidP="00976178">
      <w:pPr>
        <w:spacing w:after="80" w:line="240" w:lineRule="auto"/>
        <w:jc w:val="both"/>
        <w:rPr>
          <w:rFonts w:cstheme="minorHAnsi"/>
        </w:rPr>
      </w:pPr>
    </w:p>
    <w:p w14:paraId="4CD06930" w14:textId="77777777" w:rsidR="00976178" w:rsidRPr="0039647B" w:rsidRDefault="00976178" w:rsidP="00976178">
      <w:pPr>
        <w:spacing w:after="80" w:line="240" w:lineRule="auto"/>
        <w:jc w:val="both"/>
        <w:rPr>
          <w:rFonts w:cstheme="minorHAnsi"/>
        </w:rPr>
      </w:pPr>
    </w:p>
    <w:p w14:paraId="72602D94" w14:textId="2F0C950A" w:rsidR="00976178" w:rsidRPr="0039647B" w:rsidRDefault="0064255F" w:rsidP="00976178">
      <w:pPr>
        <w:pStyle w:val="PargrafodaLista"/>
        <w:numPr>
          <w:ilvl w:val="0"/>
          <w:numId w:val="1"/>
        </w:numPr>
        <w:spacing w:after="80" w:line="240" w:lineRule="auto"/>
        <w:ind w:left="357" w:hanging="357"/>
        <w:jc w:val="both"/>
        <w:rPr>
          <w:rFonts w:cstheme="minorHAnsi"/>
        </w:rPr>
      </w:pPr>
      <w:r w:rsidRPr="0039647B">
        <w:rPr>
          <w:rFonts w:cstheme="minorHAnsi"/>
          <w:b/>
          <w:bCs/>
        </w:rPr>
        <w:t>Condições Comerciais</w:t>
      </w:r>
      <w:r w:rsidRPr="0039647B">
        <w:rPr>
          <w:rFonts w:cstheme="minorHAnsi"/>
        </w:rPr>
        <w:t xml:space="preserve"> – </w:t>
      </w:r>
      <w:r w:rsidRPr="0039647B">
        <w:rPr>
          <w:rFonts w:cstheme="minorHAnsi"/>
          <w:sz w:val="21"/>
          <w:szCs w:val="21"/>
        </w:rPr>
        <w:t xml:space="preserve">Quaisquer condições não previstas neste contrato </w:t>
      </w:r>
      <w:r w:rsidR="00AB7993" w:rsidRPr="0039647B">
        <w:rPr>
          <w:rFonts w:cstheme="minorHAnsi"/>
          <w:sz w:val="21"/>
          <w:szCs w:val="21"/>
        </w:rPr>
        <w:t>e</w:t>
      </w:r>
      <w:r w:rsidRPr="0039647B">
        <w:rPr>
          <w:rFonts w:cstheme="minorHAnsi"/>
          <w:sz w:val="21"/>
          <w:szCs w:val="21"/>
        </w:rPr>
        <w:t xml:space="preserve"> previamente ajustadas entre </w:t>
      </w:r>
      <w:r w:rsidR="00683579">
        <w:rPr>
          <w:rFonts w:cstheme="minorHAnsi"/>
          <w:b/>
          <w:bCs/>
          <w:sz w:val="21"/>
          <w:szCs w:val="21"/>
        </w:rPr>
        <w:t>Proprietário</w:t>
      </w:r>
      <w:r w:rsidRPr="0039647B">
        <w:rPr>
          <w:rFonts w:cstheme="minorHAnsi"/>
          <w:b/>
          <w:bCs/>
          <w:sz w:val="21"/>
          <w:szCs w:val="21"/>
        </w:rPr>
        <w:t xml:space="preserve"> e </w:t>
      </w:r>
      <w:r w:rsidR="00B40653">
        <w:rPr>
          <w:rFonts w:cstheme="minorHAnsi"/>
          <w:b/>
          <w:bCs/>
          <w:sz w:val="21"/>
          <w:szCs w:val="21"/>
        </w:rPr>
        <w:t>Inquilino</w:t>
      </w:r>
      <w:r w:rsidRPr="0039647B">
        <w:rPr>
          <w:rFonts w:cstheme="minorHAnsi"/>
          <w:sz w:val="21"/>
          <w:szCs w:val="21"/>
        </w:rPr>
        <w:t xml:space="preserve"> serão descritas a formalizadas através do “</w:t>
      </w:r>
      <w:r w:rsidRPr="0039647B">
        <w:rPr>
          <w:rFonts w:cstheme="minorHAnsi"/>
          <w:b/>
          <w:bCs/>
        </w:rPr>
        <w:t xml:space="preserve">Termo Anexo de Condições Comerciais” </w:t>
      </w:r>
      <w:r w:rsidRPr="0039647B">
        <w:rPr>
          <w:rFonts w:cstheme="minorHAnsi"/>
        </w:rPr>
        <w:t>que se tornará parte integrante deste contrato</w:t>
      </w:r>
      <w:r w:rsidR="00AB7993" w:rsidRPr="0039647B">
        <w:rPr>
          <w:rFonts w:cstheme="minorHAnsi"/>
        </w:rPr>
        <w:t xml:space="preserve">. </w:t>
      </w:r>
      <w:r w:rsidR="00B40653">
        <w:rPr>
          <w:rFonts w:cstheme="minorHAnsi"/>
        </w:rPr>
        <w:t>Os ajustes que venham a ser realizados</w:t>
      </w:r>
      <w:r w:rsidR="00AB7993" w:rsidRPr="0039647B">
        <w:rPr>
          <w:rFonts w:cstheme="minorHAnsi"/>
        </w:rPr>
        <w:t xml:space="preserve"> no futuro somente serão v</w:t>
      </w:r>
      <w:r w:rsidR="00B40653">
        <w:rPr>
          <w:rFonts w:cstheme="minorHAnsi"/>
        </w:rPr>
        <w:t>á</w:t>
      </w:r>
      <w:r w:rsidR="00AB7993" w:rsidRPr="0039647B">
        <w:rPr>
          <w:rFonts w:cstheme="minorHAnsi"/>
        </w:rPr>
        <w:t>lid</w:t>
      </w:r>
      <w:r w:rsidR="00B40653">
        <w:rPr>
          <w:rFonts w:cstheme="minorHAnsi"/>
        </w:rPr>
        <w:t>o</w:t>
      </w:r>
      <w:r w:rsidR="00AB7993" w:rsidRPr="0039647B">
        <w:rPr>
          <w:rFonts w:cstheme="minorHAnsi"/>
        </w:rPr>
        <w:t>s quando aceit</w:t>
      </w:r>
      <w:r w:rsidR="00B40653">
        <w:rPr>
          <w:rFonts w:cstheme="minorHAnsi"/>
        </w:rPr>
        <w:t>o</w:t>
      </w:r>
      <w:r w:rsidR="00AB7993" w:rsidRPr="0039647B">
        <w:rPr>
          <w:rFonts w:cstheme="minorHAnsi"/>
        </w:rPr>
        <w:t xml:space="preserve">s por escrito </w:t>
      </w:r>
      <w:r w:rsidR="003E27B4">
        <w:rPr>
          <w:rFonts w:cstheme="minorHAnsi"/>
        </w:rPr>
        <w:t>pelas</w:t>
      </w:r>
      <w:r w:rsidR="00AB7993" w:rsidRPr="0039647B">
        <w:rPr>
          <w:rFonts w:cstheme="minorHAnsi"/>
        </w:rPr>
        <w:t xml:space="preserve"> partes.</w:t>
      </w:r>
    </w:p>
    <w:p w14:paraId="6EC16A1E" w14:textId="4BB7541B" w:rsidR="00AB7993" w:rsidRPr="00C00E50" w:rsidRDefault="00AB7993" w:rsidP="00976178">
      <w:pPr>
        <w:pStyle w:val="PargrafodaLista"/>
        <w:numPr>
          <w:ilvl w:val="0"/>
          <w:numId w:val="1"/>
        </w:numPr>
        <w:spacing w:after="80" w:line="240" w:lineRule="auto"/>
        <w:ind w:left="357" w:hanging="357"/>
        <w:jc w:val="both"/>
        <w:rPr>
          <w:rFonts w:cstheme="minorHAnsi"/>
        </w:rPr>
      </w:pPr>
      <w:r w:rsidRPr="0039647B">
        <w:rPr>
          <w:rFonts w:cstheme="minorHAnsi"/>
          <w:b/>
          <w:bCs/>
        </w:rPr>
        <w:t>Garantia da Locação</w:t>
      </w:r>
      <w:r w:rsidRPr="0039647B">
        <w:rPr>
          <w:rFonts w:cstheme="minorHAnsi"/>
        </w:rPr>
        <w:t xml:space="preserve"> – </w:t>
      </w:r>
      <w:r w:rsidR="00F710F5" w:rsidRPr="00F710F5">
        <w:rPr>
          <w:rFonts w:cstheme="minorHAnsi"/>
          <w:b/>
          <w:bCs/>
          <w:sz w:val="21"/>
          <w:szCs w:val="21"/>
        </w:rPr>
        <w:t>Título de Capitalização.</w:t>
      </w:r>
      <w:r w:rsidR="00F710F5">
        <w:rPr>
          <w:rFonts w:cstheme="minorHAnsi"/>
          <w:sz w:val="21"/>
          <w:szCs w:val="21"/>
        </w:rPr>
        <w:t xml:space="preserve"> </w:t>
      </w:r>
      <w:r w:rsidR="00F710F5" w:rsidRPr="00F710F5">
        <w:rPr>
          <w:rFonts w:cstheme="minorHAnsi"/>
          <w:sz w:val="21"/>
          <w:szCs w:val="21"/>
        </w:rPr>
        <w:t xml:space="preserve">Como garantia das obrigações assumidas neste contrato, o(a) </w:t>
      </w:r>
      <w:r w:rsidR="00F710F5" w:rsidRPr="00F710F5">
        <w:rPr>
          <w:rFonts w:cstheme="minorHAnsi"/>
          <w:b/>
          <w:bCs/>
          <w:sz w:val="21"/>
          <w:szCs w:val="21"/>
        </w:rPr>
        <w:t>Inquilino</w:t>
      </w:r>
      <w:r w:rsidR="00F710F5" w:rsidRPr="00F710F5">
        <w:rPr>
          <w:rFonts w:cstheme="minorHAnsi"/>
          <w:sz w:val="21"/>
          <w:szCs w:val="21"/>
        </w:rPr>
        <w:t xml:space="preserve">(A), por ser de seu interesse, dá em Caução ao(à) </w:t>
      </w:r>
      <w:r w:rsidR="00F710F5" w:rsidRPr="00F710F5">
        <w:rPr>
          <w:rFonts w:cstheme="minorHAnsi"/>
          <w:b/>
          <w:bCs/>
          <w:sz w:val="21"/>
          <w:szCs w:val="21"/>
        </w:rPr>
        <w:t>Proprietário</w:t>
      </w:r>
      <w:r w:rsidR="00F710F5" w:rsidRPr="00F710F5">
        <w:rPr>
          <w:rFonts w:cstheme="minorHAnsi"/>
          <w:sz w:val="21"/>
          <w:szCs w:val="21"/>
        </w:rPr>
        <w:t xml:space="preserve">(A), o(s) Título(s) de Capitalização de Pagamento Único da modalidade Instrumento de Garantia, no valor total de </w:t>
      </w:r>
      <w:r w:rsidR="00F710F5" w:rsidRPr="00F710F5">
        <w:rPr>
          <w:rFonts w:cstheme="minorHAnsi"/>
          <w:b/>
          <w:bCs/>
          <w:sz w:val="21"/>
          <w:szCs w:val="21"/>
          <w:highlight w:val="yellow"/>
        </w:rPr>
        <w:t>R$ ..... (.......),</w:t>
      </w:r>
      <w:r w:rsidR="00F710F5" w:rsidRPr="00F710F5">
        <w:rPr>
          <w:rFonts w:cstheme="minorHAnsi"/>
          <w:sz w:val="21"/>
          <w:szCs w:val="21"/>
        </w:rPr>
        <w:t xml:space="preserve"> subscrito(s), neste ato, junto à </w:t>
      </w:r>
      <w:r w:rsidR="00F710F5" w:rsidRPr="00F710F5">
        <w:rPr>
          <w:rFonts w:cstheme="minorHAnsi"/>
          <w:b/>
          <w:bCs/>
          <w:sz w:val="21"/>
          <w:szCs w:val="21"/>
        </w:rPr>
        <w:t>ICATU CAPITALIZAÇÃO S/A</w:t>
      </w:r>
      <w:r w:rsidR="00F710F5" w:rsidRPr="00F710F5">
        <w:rPr>
          <w:rFonts w:cstheme="minorHAnsi"/>
          <w:sz w:val="21"/>
          <w:szCs w:val="21"/>
        </w:rPr>
        <w:t xml:space="preserve">, através da(s) </w:t>
      </w:r>
      <w:r w:rsidR="00F710F5" w:rsidRPr="00F710F5">
        <w:rPr>
          <w:rFonts w:cstheme="minorHAnsi"/>
          <w:b/>
          <w:bCs/>
          <w:sz w:val="21"/>
          <w:szCs w:val="21"/>
          <w:highlight w:val="yellow"/>
        </w:rPr>
        <w:t>Proposta(s) de nº(s) XXXXXXXXXXXXX</w:t>
      </w:r>
      <w:r w:rsidR="00F710F5" w:rsidRPr="00F710F5">
        <w:rPr>
          <w:rFonts w:cstheme="minorHAnsi"/>
          <w:sz w:val="21"/>
          <w:szCs w:val="21"/>
        </w:rPr>
        <w:t>.</w:t>
      </w:r>
    </w:p>
    <w:p w14:paraId="53227B7B" w14:textId="77777777" w:rsidR="00C00E50" w:rsidRPr="00C00E50" w:rsidRDefault="00C00E50" w:rsidP="00C00E50">
      <w:pPr>
        <w:spacing w:after="80" w:line="240" w:lineRule="auto"/>
        <w:jc w:val="both"/>
        <w:rPr>
          <w:rFonts w:cstheme="minorHAnsi"/>
        </w:rPr>
      </w:pPr>
    </w:p>
    <w:p w14:paraId="7D71D035" w14:textId="4DAF4959" w:rsidR="00F710F5" w:rsidRDefault="00F710F5" w:rsidP="00976178">
      <w:pPr>
        <w:pStyle w:val="PargrafodaLista"/>
        <w:numPr>
          <w:ilvl w:val="0"/>
          <w:numId w:val="1"/>
        </w:numPr>
        <w:spacing w:after="80" w:line="240" w:lineRule="auto"/>
        <w:ind w:left="357" w:hanging="357"/>
        <w:jc w:val="both"/>
        <w:rPr>
          <w:rFonts w:cstheme="minorHAnsi"/>
        </w:rPr>
      </w:pPr>
      <w:r w:rsidRPr="00F710F5">
        <w:rPr>
          <w:rFonts w:cstheme="minorHAnsi"/>
        </w:rPr>
        <w:lastRenderedPageBreak/>
        <w:t>As partes estão cientes e de acordo com as Condições Gerais do título de capitalização da modalidade instrumento de garantia.</w:t>
      </w:r>
    </w:p>
    <w:p w14:paraId="589DAA28" w14:textId="15A3937C" w:rsidR="00F710F5" w:rsidRDefault="00F710F5" w:rsidP="00976178">
      <w:pPr>
        <w:pStyle w:val="PargrafodaLista"/>
        <w:numPr>
          <w:ilvl w:val="0"/>
          <w:numId w:val="1"/>
        </w:numPr>
        <w:spacing w:after="80" w:line="240" w:lineRule="auto"/>
        <w:ind w:left="357" w:hanging="357"/>
        <w:jc w:val="both"/>
        <w:rPr>
          <w:rFonts w:cstheme="minorHAnsi"/>
        </w:rPr>
      </w:pPr>
      <w:r w:rsidRPr="00F710F5">
        <w:rPr>
          <w:rFonts w:cstheme="minorHAnsi"/>
        </w:rPr>
        <w:t xml:space="preserve">No ato da contratação do título de capitalização, o </w:t>
      </w:r>
      <w:r w:rsidRPr="00F710F5">
        <w:rPr>
          <w:rFonts w:cstheme="minorHAnsi"/>
          <w:b/>
          <w:bCs/>
        </w:rPr>
        <w:t>Inquilino</w:t>
      </w:r>
      <w:r w:rsidRPr="00F710F5">
        <w:rPr>
          <w:rFonts w:cstheme="minorHAnsi"/>
        </w:rPr>
        <w:t xml:space="preserve">(A) (titular) cede 100% (cem por cento) do seu direito sobre a quota de capitalização ao PROPRIETÁRIO(A), sendo que somente ocorrerá o aperfeiçoamento desta cessão quando o </w:t>
      </w:r>
      <w:r w:rsidRPr="00F710F5">
        <w:rPr>
          <w:rFonts w:cstheme="minorHAnsi"/>
          <w:b/>
          <w:bCs/>
        </w:rPr>
        <w:t>Inquilino</w:t>
      </w:r>
      <w:r w:rsidRPr="00F710F5">
        <w:rPr>
          <w:rFonts w:cstheme="minorHAnsi"/>
        </w:rPr>
        <w:t>(A) deixar de cumprir com as obrigações do contrato de locação.</w:t>
      </w:r>
    </w:p>
    <w:p w14:paraId="795F22E9" w14:textId="1AC826BD" w:rsidR="00F710F5" w:rsidRDefault="00F710F5" w:rsidP="00976178">
      <w:pPr>
        <w:pStyle w:val="PargrafodaLista"/>
        <w:numPr>
          <w:ilvl w:val="0"/>
          <w:numId w:val="1"/>
        </w:numPr>
        <w:spacing w:after="80" w:line="240" w:lineRule="auto"/>
        <w:ind w:left="357" w:hanging="357"/>
        <w:jc w:val="both"/>
        <w:rPr>
          <w:rFonts w:cstheme="minorHAnsi"/>
        </w:rPr>
      </w:pPr>
      <w:r w:rsidRPr="00F710F5">
        <w:rPr>
          <w:rFonts w:cstheme="minorHAnsi"/>
        </w:rPr>
        <w:t xml:space="preserve">As partes declaram estar cientes que o(a) </w:t>
      </w:r>
      <w:r w:rsidRPr="00F710F5">
        <w:rPr>
          <w:rFonts w:cstheme="minorHAnsi"/>
          <w:b/>
          <w:bCs/>
        </w:rPr>
        <w:t>Proprietário</w:t>
      </w:r>
      <w:r w:rsidRPr="00F710F5">
        <w:rPr>
          <w:rFonts w:cstheme="minorHAnsi"/>
        </w:rPr>
        <w:t>(A) ou a Administradora que o(a) represente(a), estão desde já autorizados a resgatar o título de capitalização dado em garantia para cobrir débitos oriundos de descumprimento contratual (Ex.: falta de pagamento do aluguel, IPTU, luz, gás, etc), observada a apresentação da documentação exigida pela sociedade de capitalização e o disposto nas condições gerais do título de capitalização.</w:t>
      </w:r>
    </w:p>
    <w:p w14:paraId="01B4E842" w14:textId="59E26C12" w:rsidR="00F710F5" w:rsidRDefault="00F710F5" w:rsidP="00976178">
      <w:pPr>
        <w:pStyle w:val="PargrafodaLista"/>
        <w:numPr>
          <w:ilvl w:val="0"/>
          <w:numId w:val="1"/>
        </w:numPr>
        <w:spacing w:after="80" w:line="240" w:lineRule="auto"/>
        <w:ind w:left="357" w:hanging="357"/>
        <w:jc w:val="both"/>
        <w:rPr>
          <w:rFonts w:cstheme="minorHAnsi"/>
        </w:rPr>
      </w:pPr>
      <w:r w:rsidRPr="00F710F5">
        <w:rPr>
          <w:rFonts w:cstheme="minorHAnsi"/>
        </w:rPr>
        <w:t>Para o resgate do título de capitalização, seja na situação a que se refere o parágrafo anterior ou no caso de desocupação do imóvel e entrega das chaves sem a existência de quaisquer débitos, o(a) PROPRIETÁRIO(A) confere à Administradora todos os poderes para praticar os atos inerentes à administração do imóvel, bem como resgatar o título de capitalização dado em garantia, passar recibos e dar quitação.</w:t>
      </w:r>
    </w:p>
    <w:p w14:paraId="5E58DDE2" w14:textId="38702E4F" w:rsidR="00F710F5" w:rsidRDefault="00F710F5" w:rsidP="00976178">
      <w:pPr>
        <w:pStyle w:val="PargrafodaLista"/>
        <w:numPr>
          <w:ilvl w:val="0"/>
          <w:numId w:val="1"/>
        </w:numPr>
        <w:spacing w:after="80" w:line="240" w:lineRule="auto"/>
        <w:ind w:left="357" w:hanging="357"/>
        <w:jc w:val="both"/>
        <w:rPr>
          <w:rFonts w:cstheme="minorHAnsi"/>
        </w:rPr>
      </w:pPr>
      <w:r w:rsidRPr="00F710F5">
        <w:rPr>
          <w:rFonts w:cstheme="minorHAnsi"/>
        </w:rPr>
        <w:t xml:space="preserve">Ao término do prazo de vigência do(s) Título(s), fica o(a) </w:t>
      </w:r>
      <w:r w:rsidRPr="00F710F5">
        <w:rPr>
          <w:rFonts w:cstheme="minorHAnsi"/>
          <w:b/>
          <w:bCs/>
        </w:rPr>
        <w:t>Inquilino</w:t>
      </w:r>
      <w:r w:rsidRPr="00F710F5">
        <w:rPr>
          <w:rFonts w:cstheme="minorHAnsi"/>
        </w:rPr>
        <w:t>(A) obrigado(a) a renová-lo(s) enquanto perdurar a locação, no mesmo plano, mediante reaplicação dos saldos atualizados, ficando, também, o(s) Títulos(s) oriundo(s) da reaplicação caucionado(s) como garantia de avença locatícia até a efetiva desocupação do imóvel e entrega das chaves.</w:t>
      </w:r>
    </w:p>
    <w:p w14:paraId="563F1FCF" w14:textId="0EBCCAE8" w:rsidR="00F710F5" w:rsidRDefault="00F710F5" w:rsidP="00976178">
      <w:pPr>
        <w:pStyle w:val="PargrafodaLista"/>
        <w:numPr>
          <w:ilvl w:val="0"/>
          <w:numId w:val="1"/>
        </w:numPr>
        <w:spacing w:after="80" w:line="240" w:lineRule="auto"/>
        <w:ind w:left="357" w:hanging="357"/>
        <w:jc w:val="both"/>
        <w:rPr>
          <w:rFonts w:cstheme="minorHAnsi"/>
        </w:rPr>
      </w:pPr>
      <w:r w:rsidRPr="00F710F5">
        <w:rPr>
          <w:rFonts w:cstheme="minorHAnsi"/>
        </w:rPr>
        <w:t xml:space="preserve">Para o resgate do título de capitalização pelo </w:t>
      </w:r>
      <w:r w:rsidRPr="00F710F5">
        <w:rPr>
          <w:rFonts w:cstheme="minorHAnsi"/>
          <w:b/>
          <w:bCs/>
        </w:rPr>
        <w:t>Inquilino</w:t>
      </w:r>
      <w:r w:rsidRPr="00F710F5">
        <w:rPr>
          <w:rFonts w:cstheme="minorHAnsi"/>
        </w:rPr>
        <w:t xml:space="preserve">(A) durante a vigência deste contrato de locação, será necessário a anuência expressa do(a) </w:t>
      </w:r>
      <w:r w:rsidRPr="00F710F5">
        <w:rPr>
          <w:rFonts w:cstheme="minorHAnsi"/>
          <w:b/>
          <w:bCs/>
        </w:rPr>
        <w:t>Proprietário</w:t>
      </w:r>
      <w:r w:rsidRPr="00F710F5">
        <w:rPr>
          <w:rFonts w:cstheme="minorHAnsi"/>
        </w:rPr>
        <w:t xml:space="preserve">(A) junto à </w:t>
      </w:r>
      <w:r w:rsidRPr="00F710F5">
        <w:rPr>
          <w:rFonts w:cstheme="minorHAnsi"/>
          <w:b/>
          <w:bCs/>
        </w:rPr>
        <w:t>ICATU CAPITALIZAÇÃO S/A</w:t>
      </w:r>
      <w:r w:rsidRPr="00F710F5">
        <w:rPr>
          <w:rFonts w:cstheme="minorHAnsi"/>
        </w:rPr>
        <w:t>.</w:t>
      </w:r>
    </w:p>
    <w:p w14:paraId="08A82374" w14:textId="04856E48" w:rsidR="00F710F5" w:rsidRPr="0039647B" w:rsidRDefault="00F710F5" w:rsidP="00976178">
      <w:pPr>
        <w:pStyle w:val="PargrafodaLista"/>
        <w:numPr>
          <w:ilvl w:val="0"/>
          <w:numId w:val="1"/>
        </w:numPr>
        <w:spacing w:after="80" w:line="240" w:lineRule="auto"/>
        <w:ind w:left="357" w:hanging="357"/>
        <w:jc w:val="both"/>
        <w:rPr>
          <w:rFonts w:cstheme="minorHAnsi"/>
        </w:rPr>
      </w:pPr>
      <w:r w:rsidRPr="00F710F5">
        <w:rPr>
          <w:rFonts w:cstheme="minorHAnsi"/>
        </w:rPr>
        <w:t>Por este instrumento, autorizo a Icatu Capitalização S/A a RENOVAR AUTOMATICAMENTE a cada fim de vigência (12 ou 15 meses) o valor de resgate do Título de capitalização, sempre em meu nome, dando origem a uma nova Proposta, Título e Número da Sorte, permanecendo este caucionado em garantia da locação, desde que este novo título mantenha as Condições Gerais do Título inicial, sendo de minha responsabilidade informar expressamente à Icatu Capitalização qualquer alteração cadastral, bem como a me manifestar acerca de eventual não renovação do título de capitalização com a antecedência mínima de 30 dias da respectiva data de vencimento.</w:t>
      </w:r>
    </w:p>
    <w:p w14:paraId="0D10FBB6" w14:textId="77777777" w:rsidR="006B58E6" w:rsidRPr="0039647B" w:rsidRDefault="006B58E6" w:rsidP="006B58E6">
      <w:pPr>
        <w:pStyle w:val="PargrafodaLista"/>
        <w:spacing w:after="80" w:line="240" w:lineRule="auto"/>
        <w:ind w:left="357"/>
        <w:jc w:val="both"/>
        <w:rPr>
          <w:rFonts w:cstheme="minorHAnsi"/>
          <w:b/>
          <w:bCs/>
          <w:sz w:val="16"/>
          <w:szCs w:val="16"/>
        </w:rPr>
      </w:pPr>
    </w:p>
    <w:p w14:paraId="5F951D80" w14:textId="77777777" w:rsidR="006B58E6" w:rsidRPr="0039647B" w:rsidRDefault="006B58E6" w:rsidP="006B58E6">
      <w:pPr>
        <w:pStyle w:val="PargrafodaLista"/>
        <w:spacing w:after="80" w:line="240" w:lineRule="auto"/>
        <w:ind w:left="357"/>
        <w:jc w:val="center"/>
        <w:rPr>
          <w:rFonts w:cstheme="minorHAnsi"/>
          <w:b/>
          <w:bCs/>
        </w:rPr>
      </w:pPr>
      <w:r w:rsidRPr="0039647B">
        <w:rPr>
          <w:rFonts w:cstheme="minorHAnsi"/>
          <w:b/>
          <w:bCs/>
        </w:rPr>
        <w:t>ALUGUEL E DEMAIS ENCARGOS DO IMÓVEL</w:t>
      </w:r>
    </w:p>
    <w:p w14:paraId="7699B407" w14:textId="77777777" w:rsidR="006B58E6" w:rsidRPr="00C267FD" w:rsidRDefault="006B58E6" w:rsidP="006B58E6">
      <w:pPr>
        <w:pStyle w:val="PargrafodaLista"/>
        <w:spacing w:after="80" w:line="240" w:lineRule="auto"/>
        <w:ind w:left="357"/>
        <w:jc w:val="center"/>
        <w:rPr>
          <w:rFonts w:cstheme="minorHAnsi"/>
          <w:sz w:val="8"/>
          <w:szCs w:val="8"/>
        </w:rPr>
      </w:pPr>
    </w:p>
    <w:p w14:paraId="019C6C67" w14:textId="294FDEE8" w:rsidR="00E72B68" w:rsidRPr="0039647B" w:rsidRDefault="006B58E6" w:rsidP="00E72B68">
      <w:pPr>
        <w:pStyle w:val="PargrafodaLista"/>
        <w:numPr>
          <w:ilvl w:val="0"/>
          <w:numId w:val="1"/>
        </w:numPr>
        <w:spacing w:after="80" w:line="240" w:lineRule="auto"/>
        <w:ind w:left="357" w:hanging="357"/>
        <w:jc w:val="both"/>
        <w:rPr>
          <w:rFonts w:cstheme="minorHAnsi"/>
        </w:rPr>
      </w:pPr>
      <w:r w:rsidRPr="0039647B">
        <w:rPr>
          <w:rFonts w:cstheme="minorHAnsi"/>
          <w:b/>
          <w:bCs/>
        </w:rPr>
        <w:t xml:space="preserve">Aluguel </w:t>
      </w:r>
      <w:r w:rsidR="00E72B68" w:rsidRPr="0039647B">
        <w:rPr>
          <w:rFonts w:cstheme="minorHAnsi"/>
          <w:b/>
          <w:bCs/>
        </w:rPr>
        <w:t>e IPTU</w:t>
      </w:r>
      <w:r w:rsidR="009E7E8E">
        <w:rPr>
          <w:rFonts w:cstheme="minorHAnsi"/>
          <w:b/>
          <w:bCs/>
        </w:rPr>
        <w:t xml:space="preserve"> </w:t>
      </w:r>
      <w:r w:rsidRPr="0039647B">
        <w:rPr>
          <w:rFonts w:cstheme="minorHAnsi"/>
        </w:rPr>
        <w:t xml:space="preserve">– </w:t>
      </w:r>
      <w:r w:rsidRPr="0039647B">
        <w:rPr>
          <w:rFonts w:cstheme="minorHAnsi"/>
          <w:sz w:val="21"/>
          <w:szCs w:val="21"/>
        </w:rPr>
        <w:t xml:space="preserve">O </w:t>
      </w:r>
      <w:r w:rsidR="00B40653" w:rsidRPr="001C7151">
        <w:rPr>
          <w:rFonts w:cstheme="minorHAnsi"/>
          <w:b/>
          <w:bCs/>
          <w:sz w:val="21"/>
          <w:szCs w:val="21"/>
        </w:rPr>
        <w:t>Inquilino</w:t>
      </w:r>
      <w:r w:rsidRPr="0039647B">
        <w:rPr>
          <w:rFonts w:cstheme="minorHAnsi"/>
          <w:sz w:val="21"/>
          <w:szCs w:val="21"/>
        </w:rPr>
        <w:t xml:space="preserve"> é o único responsável pelo pagamento do aluguel</w:t>
      </w:r>
      <w:r w:rsidR="00F3574C">
        <w:rPr>
          <w:rFonts w:cstheme="minorHAnsi"/>
          <w:sz w:val="21"/>
          <w:szCs w:val="21"/>
        </w:rPr>
        <w:t xml:space="preserve"> e, quando houver, a taxa de serviço</w:t>
      </w:r>
      <w:r w:rsidRPr="0039647B">
        <w:rPr>
          <w:rFonts w:cstheme="minorHAnsi"/>
          <w:sz w:val="21"/>
          <w:szCs w:val="21"/>
        </w:rPr>
        <w:t xml:space="preserve"> em seu vencimento, conforme </w:t>
      </w:r>
      <w:r w:rsidR="00EF0079" w:rsidRPr="0039647B">
        <w:rPr>
          <w:rFonts w:cstheme="minorHAnsi"/>
          <w:sz w:val="21"/>
          <w:szCs w:val="21"/>
        </w:rPr>
        <w:t xml:space="preserve">data </w:t>
      </w:r>
      <w:r w:rsidRPr="0039647B">
        <w:rPr>
          <w:rFonts w:cstheme="minorHAnsi"/>
          <w:sz w:val="21"/>
          <w:szCs w:val="21"/>
        </w:rPr>
        <w:t>descrit</w:t>
      </w:r>
      <w:r w:rsidR="00EF0079" w:rsidRPr="0039647B">
        <w:rPr>
          <w:rFonts w:cstheme="minorHAnsi"/>
          <w:sz w:val="21"/>
          <w:szCs w:val="21"/>
        </w:rPr>
        <w:t>a</w:t>
      </w:r>
      <w:r w:rsidRPr="0039647B">
        <w:rPr>
          <w:rFonts w:cstheme="minorHAnsi"/>
          <w:sz w:val="21"/>
          <w:szCs w:val="21"/>
        </w:rPr>
        <w:t xml:space="preserve"> no </w:t>
      </w:r>
      <w:r w:rsidR="00F713A2">
        <w:rPr>
          <w:rFonts w:cstheme="minorHAnsi"/>
          <w:sz w:val="21"/>
          <w:szCs w:val="21"/>
        </w:rPr>
        <w:t>“</w:t>
      </w:r>
      <w:r w:rsidRPr="0039647B">
        <w:rPr>
          <w:rFonts w:cstheme="minorHAnsi"/>
          <w:b/>
          <w:bCs/>
          <w:sz w:val="21"/>
          <w:szCs w:val="21"/>
        </w:rPr>
        <w:t>RESUMO DA LOCAÇÃO</w:t>
      </w:r>
      <w:r w:rsidRPr="0039647B">
        <w:rPr>
          <w:rFonts w:cstheme="minorHAnsi"/>
          <w:sz w:val="21"/>
          <w:szCs w:val="21"/>
        </w:rPr>
        <w:t xml:space="preserve">”, devendo obter o boleto junto </w:t>
      </w:r>
      <w:r w:rsidR="00683579">
        <w:rPr>
          <w:rFonts w:cstheme="minorHAnsi"/>
          <w:sz w:val="21"/>
          <w:szCs w:val="21"/>
        </w:rPr>
        <w:t xml:space="preserve">ao </w:t>
      </w:r>
      <w:r w:rsidR="00683579">
        <w:rPr>
          <w:rFonts w:cstheme="minorHAnsi"/>
          <w:b/>
          <w:bCs/>
          <w:sz w:val="21"/>
          <w:szCs w:val="21"/>
        </w:rPr>
        <w:t>Proprietário</w:t>
      </w:r>
      <w:r w:rsidR="00C36E52">
        <w:rPr>
          <w:rFonts w:cstheme="minorHAnsi"/>
          <w:sz w:val="21"/>
          <w:szCs w:val="21"/>
        </w:rPr>
        <w:t>,</w:t>
      </w:r>
      <w:r w:rsidR="00EF0079" w:rsidRPr="0039647B">
        <w:rPr>
          <w:rFonts w:cstheme="minorHAnsi"/>
          <w:sz w:val="21"/>
          <w:szCs w:val="21"/>
        </w:rPr>
        <w:t xml:space="preserve"> </w:t>
      </w:r>
      <w:r w:rsidR="00C36E52">
        <w:rPr>
          <w:rFonts w:cstheme="minorHAnsi"/>
          <w:sz w:val="21"/>
          <w:szCs w:val="21"/>
        </w:rPr>
        <w:t>c</w:t>
      </w:r>
      <w:r w:rsidR="00EF0079" w:rsidRPr="0039647B">
        <w:rPr>
          <w:rFonts w:cstheme="minorHAnsi"/>
          <w:sz w:val="21"/>
          <w:szCs w:val="21"/>
        </w:rPr>
        <w:t>aso não receba em seu e-mail</w:t>
      </w:r>
      <w:r w:rsidR="00E72B68" w:rsidRPr="0039647B">
        <w:rPr>
          <w:rFonts w:cstheme="minorHAnsi"/>
          <w:sz w:val="21"/>
          <w:szCs w:val="21"/>
        </w:rPr>
        <w:t xml:space="preserve"> cadastrado</w:t>
      </w:r>
      <w:r w:rsidR="00EF0079" w:rsidRPr="0039647B">
        <w:rPr>
          <w:rFonts w:cstheme="minorHAnsi"/>
          <w:sz w:val="21"/>
          <w:szCs w:val="21"/>
        </w:rPr>
        <w:t xml:space="preserve">. Além do valor do </w:t>
      </w:r>
      <w:r w:rsidR="003E27B4">
        <w:rPr>
          <w:rFonts w:cstheme="minorHAnsi"/>
          <w:sz w:val="21"/>
          <w:szCs w:val="21"/>
        </w:rPr>
        <w:t>a</w:t>
      </w:r>
      <w:r w:rsidR="00EF0079" w:rsidRPr="0039647B">
        <w:rPr>
          <w:rFonts w:cstheme="minorHAnsi"/>
          <w:sz w:val="21"/>
          <w:szCs w:val="21"/>
        </w:rPr>
        <w:t>luguel será cobrado no mesmo boleto o IPTU mensal</w:t>
      </w:r>
      <w:r w:rsidR="00F3574C">
        <w:rPr>
          <w:rFonts w:cstheme="minorHAnsi"/>
          <w:sz w:val="21"/>
          <w:szCs w:val="21"/>
        </w:rPr>
        <w:t xml:space="preserve"> </w:t>
      </w:r>
      <w:r w:rsidR="00E72B68" w:rsidRPr="0039647B">
        <w:rPr>
          <w:rFonts w:cstheme="minorHAnsi"/>
          <w:sz w:val="21"/>
          <w:szCs w:val="21"/>
        </w:rPr>
        <w:t xml:space="preserve">que será repassado ao </w:t>
      </w:r>
      <w:r w:rsidR="00683579">
        <w:rPr>
          <w:rFonts w:cstheme="minorHAnsi"/>
          <w:b/>
          <w:bCs/>
          <w:sz w:val="21"/>
          <w:szCs w:val="21"/>
        </w:rPr>
        <w:t>Proprietário</w:t>
      </w:r>
      <w:r w:rsidR="00B40653">
        <w:rPr>
          <w:rFonts w:cstheme="minorHAnsi"/>
          <w:sz w:val="21"/>
          <w:szCs w:val="21"/>
        </w:rPr>
        <w:t>, o qual</w:t>
      </w:r>
      <w:r w:rsidR="00F45A4F" w:rsidRPr="0039647B">
        <w:rPr>
          <w:rFonts w:cstheme="minorHAnsi"/>
          <w:sz w:val="21"/>
          <w:szCs w:val="21"/>
        </w:rPr>
        <w:t xml:space="preserve"> ficará responsável pela quitação junto </w:t>
      </w:r>
      <w:r w:rsidR="00B40653">
        <w:rPr>
          <w:rFonts w:cstheme="minorHAnsi"/>
          <w:sz w:val="21"/>
          <w:szCs w:val="21"/>
        </w:rPr>
        <w:t xml:space="preserve">à </w:t>
      </w:r>
      <w:r w:rsidR="00F45A4F" w:rsidRPr="0039647B">
        <w:rPr>
          <w:rFonts w:cstheme="minorHAnsi"/>
          <w:sz w:val="21"/>
          <w:szCs w:val="21"/>
        </w:rPr>
        <w:t>prefeitura.</w:t>
      </w:r>
    </w:p>
    <w:p w14:paraId="740C4B1C" w14:textId="77777777" w:rsidR="002E4616" w:rsidRPr="00F42ADF" w:rsidRDefault="002E4616" w:rsidP="002E4616">
      <w:pPr>
        <w:pStyle w:val="PargrafodaLista"/>
        <w:numPr>
          <w:ilvl w:val="0"/>
          <w:numId w:val="1"/>
        </w:numPr>
        <w:spacing w:after="80" w:line="240" w:lineRule="auto"/>
        <w:ind w:left="357" w:hanging="357"/>
        <w:jc w:val="both"/>
        <w:rPr>
          <w:rFonts w:cstheme="minorHAnsi"/>
        </w:rPr>
      </w:pPr>
      <w:r w:rsidRPr="0039647B">
        <w:rPr>
          <w:rFonts w:cstheme="minorHAnsi"/>
          <w:b/>
          <w:bCs/>
        </w:rPr>
        <w:t xml:space="preserve">Dos Pagamentos </w:t>
      </w:r>
      <w:r w:rsidRPr="0039647B">
        <w:rPr>
          <w:rFonts w:cstheme="minorHAnsi"/>
        </w:rPr>
        <w:t xml:space="preserve">– </w:t>
      </w:r>
      <w:r w:rsidRPr="0039647B">
        <w:rPr>
          <w:rFonts w:cstheme="minorHAnsi"/>
          <w:sz w:val="21"/>
          <w:szCs w:val="21"/>
        </w:rPr>
        <w:t xml:space="preserve">O primeiro aluguel será pago à </w:t>
      </w:r>
      <w:r w:rsidRPr="00B40653">
        <w:rPr>
          <w:rFonts w:cstheme="minorHAnsi"/>
          <w:b/>
          <w:bCs/>
          <w:sz w:val="21"/>
          <w:szCs w:val="21"/>
        </w:rPr>
        <w:t>Olímpia House</w:t>
      </w:r>
      <w:r w:rsidRPr="0039647B">
        <w:rPr>
          <w:rFonts w:cstheme="minorHAnsi"/>
          <w:sz w:val="21"/>
          <w:szCs w:val="21"/>
        </w:rPr>
        <w:t xml:space="preserve"> e seus corretores associados, conforme “</w:t>
      </w:r>
      <w:r w:rsidRPr="0039647B">
        <w:rPr>
          <w:rFonts w:cstheme="minorHAnsi"/>
          <w:b/>
          <w:bCs/>
          <w:sz w:val="21"/>
          <w:szCs w:val="21"/>
        </w:rPr>
        <w:t>Descritivo de Pagamentos</w:t>
      </w:r>
      <w:r w:rsidRPr="0039647B">
        <w:rPr>
          <w:rFonts w:cstheme="minorHAnsi"/>
          <w:sz w:val="21"/>
          <w:szCs w:val="21"/>
        </w:rPr>
        <w:t>”</w:t>
      </w:r>
      <w:r>
        <w:rPr>
          <w:rFonts w:cstheme="minorHAnsi"/>
          <w:sz w:val="21"/>
          <w:szCs w:val="21"/>
        </w:rPr>
        <w:t xml:space="preserve"> enviado por e-mail</w:t>
      </w:r>
      <w:r w:rsidRPr="0039647B">
        <w:rPr>
          <w:rFonts w:cstheme="minorHAnsi"/>
          <w:sz w:val="21"/>
          <w:szCs w:val="21"/>
        </w:rPr>
        <w:t>. No segundo mês</w:t>
      </w:r>
      <w:r>
        <w:rPr>
          <w:rFonts w:cstheme="minorHAnsi"/>
          <w:sz w:val="21"/>
          <w:szCs w:val="21"/>
        </w:rPr>
        <w:t>,</w:t>
      </w:r>
      <w:r w:rsidRPr="0039647B">
        <w:rPr>
          <w:rFonts w:cstheme="minorHAnsi"/>
          <w:sz w:val="21"/>
          <w:szCs w:val="21"/>
        </w:rPr>
        <w:t xml:space="preserve"> o aluguel será </w:t>
      </w:r>
      <w:r>
        <w:rPr>
          <w:rFonts w:cstheme="minorHAnsi"/>
          <w:sz w:val="21"/>
          <w:szCs w:val="21"/>
        </w:rPr>
        <w:t>pago ao proprietário</w:t>
      </w:r>
      <w:r w:rsidRPr="0039647B">
        <w:rPr>
          <w:rFonts w:cstheme="minorHAnsi"/>
          <w:sz w:val="21"/>
          <w:szCs w:val="21"/>
        </w:rPr>
        <w:t xml:space="preserve"> </w:t>
      </w:r>
      <w:r>
        <w:rPr>
          <w:rFonts w:cstheme="minorHAnsi"/>
          <w:sz w:val="21"/>
          <w:szCs w:val="21"/>
        </w:rPr>
        <w:t>proporcionalmente</w:t>
      </w:r>
      <w:r w:rsidRPr="0039647B">
        <w:rPr>
          <w:rFonts w:cstheme="minorHAnsi"/>
          <w:sz w:val="21"/>
          <w:szCs w:val="21"/>
        </w:rPr>
        <w:t xml:space="preserve"> aos dias faltantes entre a data base de</w:t>
      </w:r>
      <w:r>
        <w:rPr>
          <w:rFonts w:cstheme="minorHAnsi"/>
          <w:sz w:val="21"/>
          <w:szCs w:val="21"/>
        </w:rPr>
        <w:t xml:space="preserve"> </w:t>
      </w:r>
      <w:r w:rsidRPr="0039647B">
        <w:rPr>
          <w:rFonts w:cstheme="minorHAnsi"/>
          <w:sz w:val="21"/>
          <w:szCs w:val="21"/>
        </w:rPr>
        <w:t>início da locação e a data de vencimento do aluguel.</w:t>
      </w:r>
      <w:r>
        <w:rPr>
          <w:rFonts w:cstheme="minorHAnsi"/>
          <w:sz w:val="21"/>
          <w:szCs w:val="21"/>
        </w:rPr>
        <w:t xml:space="preserve"> </w:t>
      </w:r>
    </w:p>
    <w:p w14:paraId="16AA69A9" w14:textId="77777777" w:rsidR="002E4616" w:rsidRPr="00A123E1" w:rsidRDefault="002E4616" w:rsidP="002E4616">
      <w:pPr>
        <w:pStyle w:val="PargrafodaLista"/>
        <w:numPr>
          <w:ilvl w:val="1"/>
          <w:numId w:val="1"/>
        </w:numPr>
        <w:spacing w:after="80" w:line="240" w:lineRule="auto"/>
        <w:jc w:val="both"/>
        <w:rPr>
          <w:rFonts w:cstheme="minorHAnsi"/>
        </w:rPr>
      </w:pPr>
      <w:r>
        <w:rPr>
          <w:rFonts w:cstheme="minorHAnsi"/>
          <w:b/>
          <w:bCs/>
          <w:sz w:val="21"/>
          <w:szCs w:val="21"/>
        </w:rPr>
        <w:t xml:space="preserve">Dos Proporcionais — </w:t>
      </w:r>
      <w:r>
        <w:rPr>
          <w:rFonts w:cstheme="minorHAnsi"/>
          <w:sz w:val="21"/>
          <w:szCs w:val="21"/>
        </w:rPr>
        <w:t xml:space="preserve">Os </w:t>
      </w:r>
      <w:r w:rsidRPr="0039647B">
        <w:rPr>
          <w:rFonts w:cstheme="minorHAnsi"/>
          <w:sz w:val="21"/>
          <w:szCs w:val="21"/>
        </w:rPr>
        <w:t>valores proporcionais</w:t>
      </w:r>
      <w:r>
        <w:rPr>
          <w:rFonts w:cstheme="minorHAnsi"/>
          <w:sz w:val="21"/>
          <w:szCs w:val="21"/>
        </w:rPr>
        <w:t xml:space="preserve"> </w:t>
      </w:r>
      <w:r w:rsidRPr="0039647B">
        <w:rPr>
          <w:rFonts w:cstheme="minorHAnsi"/>
          <w:sz w:val="21"/>
          <w:szCs w:val="21"/>
        </w:rPr>
        <w:t>de Condomínio e IPTU, deve</w:t>
      </w:r>
      <w:r>
        <w:rPr>
          <w:rFonts w:cstheme="minorHAnsi"/>
          <w:sz w:val="21"/>
          <w:szCs w:val="21"/>
        </w:rPr>
        <w:t xml:space="preserve">rão </w:t>
      </w:r>
      <w:r w:rsidRPr="0039647B">
        <w:rPr>
          <w:rFonts w:cstheme="minorHAnsi"/>
          <w:sz w:val="21"/>
          <w:szCs w:val="21"/>
        </w:rPr>
        <w:t xml:space="preserve">ser quitados para </w:t>
      </w:r>
      <w:r>
        <w:rPr>
          <w:rFonts w:cstheme="minorHAnsi"/>
          <w:sz w:val="21"/>
          <w:szCs w:val="21"/>
        </w:rPr>
        <w:t>entrega das chaves.</w:t>
      </w:r>
      <w:r w:rsidRPr="0039647B">
        <w:rPr>
          <w:rFonts w:cstheme="minorHAnsi"/>
          <w:sz w:val="21"/>
          <w:szCs w:val="21"/>
        </w:rPr>
        <w:t xml:space="preserve"> </w:t>
      </w:r>
    </w:p>
    <w:p w14:paraId="7675F80D" w14:textId="618472F5" w:rsidR="00A123E1" w:rsidRPr="0039647B" w:rsidRDefault="00A123E1" w:rsidP="00976178">
      <w:pPr>
        <w:pStyle w:val="PargrafodaLista"/>
        <w:numPr>
          <w:ilvl w:val="0"/>
          <w:numId w:val="1"/>
        </w:numPr>
        <w:spacing w:after="80" w:line="240" w:lineRule="auto"/>
        <w:ind w:left="357" w:hanging="357"/>
        <w:jc w:val="both"/>
        <w:rPr>
          <w:rFonts w:cstheme="minorHAnsi"/>
        </w:rPr>
      </w:pPr>
      <w:r>
        <w:rPr>
          <w:rFonts w:cstheme="minorHAnsi"/>
          <w:b/>
          <w:bCs/>
        </w:rPr>
        <w:t>Correção do Aluguel –</w:t>
      </w:r>
      <w:r>
        <w:rPr>
          <w:rFonts w:cstheme="minorHAnsi"/>
        </w:rPr>
        <w:t xml:space="preserve"> O </w:t>
      </w:r>
      <w:r w:rsidR="00C83783">
        <w:rPr>
          <w:rFonts w:cstheme="minorHAnsi"/>
        </w:rPr>
        <w:t>a</w:t>
      </w:r>
      <w:r>
        <w:rPr>
          <w:rFonts w:cstheme="minorHAnsi"/>
        </w:rPr>
        <w:t>luguel</w:t>
      </w:r>
      <w:r w:rsidR="003C1792">
        <w:rPr>
          <w:rFonts w:cstheme="minorHAnsi"/>
        </w:rPr>
        <w:t xml:space="preserve"> e a taxa de serviços</w:t>
      </w:r>
      <w:r>
        <w:rPr>
          <w:rFonts w:cstheme="minorHAnsi"/>
        </w:rPr>
        <w:t xml:space="preserve"> ser</w:t>
      </w:r>
      <w:r w:rsidR="003C1792">
        <w:rPr>
          <w:rFonts w:cstheme="minorHAnsi"/>
        </w:rPr>
        <w:t>ão</w:t>
      </w:r>
      <w:r>
        <w:rPr>
          <w:rFonts w:cstheme="minorHAnsi"/>
        </w:rPr>
        <w:t xml:space="preserve"> corrigido</w:t>
      </w:r>
      <w:r w:rsidR="003C1792">
        <w:rPr>
          <w:rFonts w:cstheme="minorHAnsi"/>
        </w:rPr>
        <w:t>s</w:t>
      </w:r>
      <w:r>
        <w:rPr>
          <w:rFonts w:cstheme="minorHAnsi"/>
        </w:rPr>
        <w:t xml:space="preserve"> a </w:t>
      </w:r>
      <w:r w:rsidRPr="004F5F8E">
        <w:rPr>
          <w:rFonts w:cstheme="minorHAnsi"/>
        </w:rPr>
        <w:t>cada 12 meses</w:t>
      </w:r>
      <w:r>
        <w:rPr>
          <w:rFonts w:cstheme="minorHAnsi"/>
        </w:rPr>
        <w:t xml:space="preserve"> pela variação </w:t>
      </w:r>
      <w:r w:rsidR="003C1792">
        <w:rPr>
          <w:rFonts w:cstheme="minorHAnsi"/>
        </w:rPr>
        <w:t xml:space="preserve">acumulada </w:t>
      </w:r>
      <w:r>
        <w:rPr>
          <w:rFonts w:cstheme="minorHAnsi"/>
        </w:rPr>
        <w:t xml:space="preserve">do </w:t>
      </w:r>
      <w:r w:rsidR="003C1792" w:rsidRPr="00B04D1A">
        <w:rPr>
          <w:rFonts w:ascii="Calibri" w:hAnsi="Calibri" w:cs="Calibri"/>
          <w:color w:val="000000" w:themeColor="text1"/>
          <w:sz w:val="21"/>
          <w:szCs w:val="21"/>
        </w:rPr>
        <w:t>IPCA/IBGE</w:t>
      </w:r>
      <w:r w:rsidR="003C1792">
        <w:rPr>
          <w:rFonts w:ascii="Calibri" w:hAnsi="Calibri" w:cs="Calibri"/>
          <w:color w:val="000000" w:themeColor="text1"/>
          <w:sz w:val="21"/>
          <w:szCs w:val="21"/>
        </w:rPr>
        <w:t xml:space="preserve">. Na falta deste poderão vir a ser adotados o </w:t>
      </w:r>
      <w:r w:rsidR="003C1792" w:rsidRPr="00B04D1A">
        <w:rPr>
          <w:rFonts w:ascii="Calibri" w:hAnsi="Calibri" w:cs="Calibri"/>
          <w:color w:val="000000" w:themeColor="text1"/>
          <w:sz w:val="21"/>
          <w:szCs w:val="21"/>
        </w:rPr>
        <w:t>IGPM/FGV ou IVAR/FGV</w:t>
      </w:r>
      <w:r w:rsidR="003C1792">
        <w:rPr>
          <w:rFonts w:ascii="Calibri" w:hAnsi="Calibri" w:cs="Calibri"/>
          <w:color w:val="000000" w:themeColor="text1"/>
          <w:sz w:val="21"/>
          <w:szCs w:val="21"/>
        </w:rPr>
        <w:t>.</w:t>
      </w:r>
    </w:p>
    <w:p w14:paraId="26B9F0ED" w14:textId="13F77BC0" w:rsidR="00A50EF3" w:rsidRPr="0039647B" w:rsidRDefault="00A50EF3" w:rsidP="00976178">
      <w:pPr>
        <w:pStyle w:val="PargrafodaLista"/>
        <w:numPr>
          <w:ilvl w:val="0"/>
          <w:numId w:val="1"/>
        </w:numPr>
        <w:spacing w:after="80" w:line="240" w:lineRule="auto"/>
        <w:ind w:left="357" w:hanging="357"/>
        <w:jc w:val="both"/>
        <w:rPr>
          <w:rFonts w:cstheme="minorHAnsi"/>
        </w:rPr>
      </w:pPr>
      <w:r w:rsidRPr="0039647B">
        <w:rPr>
          <w:rFonts w:cstheme="minorHAnsi"/>
          <w:b/>
          <w:bCs/>
        </w:rPr>
        <w:t>Pagamento de Condomínio</w:t>
      </w:r>
      <w:r w:rsidRPr="0039647B">
        <w:rPr>
          <w:rFonts w:cstheme="minorHAnsi"/>
        </w:rPr>
        <w:t xml:space="preserve"> – O </w:t>
      </w:r>
      <w:r w:rsidR="00B40653" w:rsidRPr="001C7151">
        <w:rPr>
          <w:rFonts w:cstheme="minorHAnsi"/>
          <w:b/>
          <w:bCs/>
        </w:rPr>
        <w:t>Inquilino</w:t>
      </w:r>
      <w:r w:rsidRPr="0039647B">
        <w:rPr>
          <w:rFonts w:cstheme="minorHAnsi"/>
        </w:rPr>
        <w:t xml:space="preserve"> tem a responsabilidade de obter</w:t>
      </w:r>
      <w:r w:rsidR="0029300B" w:rsidRPr="0039647B">
        <w:rPr>
          <w:rFonts w:cstheme="minorHAnsi"/>
        </w:rPr>
        <w:t xml:space="preserve"> e pagar </w:t>
      </w:r>
      <w:r w:rsidRPr="0039647B">
        <w:rPr>
          <w:rFonts w:cstheme="minorHAnsi"/>
        </w:rPr>
        <w:t>junto à administradora d</w:t>
      </w:r>
      <w:r w:rsidR="00C36E52">
        <w:rPr>
          <w:rFonts w:cstheme="minorHAnsi"/>
        </w:rPr>
        <w:t>o</w:t>
      </w:r>
      <w:r w:rsidRPr="0039647B">
        <w:rPr>
          <w:rFonts w:cstheme="minorHAnsi"/>
        </w:rPr>
        <w:t xml:space="preserve"> condomínio seu </w:t>
      </w:r>
      <w:r w:rsidR="00C83783">
        <w:rPr>
          <w:rFonts w:cstheme="minorHAnsi"/>
        </w:rPr>
        <w:t>b</w:t>
      </w:r>
      <w:r w:rsidRPr="0039647B">
        <w:rPr>
          <w:rFonts w:cstheme="minorHAnsi"/>
        </w:rPr>
        <w:t>oleto de</w:t>
      </w:r>
      <w:r w:rsidR="00C36E52">
        <w:rPr>
          <w:rFonts w:cstheme="minorHAnsi"/>
        </w:rPr>
        <w:t xml:space="preserve"> </w:t>
      </w:r>
      <w:r w:rsidR="00C83783">
        <w:rPr>
          <w:rFonts w:cstheme="minorHAnsi"/>
        </w:rPr>
        <w:t>cobrança das taxas</w:t>
      </w:r>
      <w:r w:rsidRPr="0039647B">
        <w:rPr>
          <w:rFonts w:cstheme="minorHAnsi"/>
        </w:rPr>
        <w:t xml:space="preserve">, conforme </w:t>
      </w:r>
      <w:r w:rsidR="007F5B4C" w:rsidRPr="0039647B">
        <w:rPr>
          <w:rFonts w:cstheme="minorHAnsi"/>
        </w:rPr>
        <w:t>“</w:t>
      </w:r>
      <w:r w:rsidR="007F5B4C" w:rsidRPr="0039647B">
        <w:rPr>
          <w:rFonts w:cstheme="minorHAnsi"/>
          <w:b/>
          <w:bCs/>
        </w:rPr>
        <w:t>Termo de Condições Gerais”</w:t>
      </w:r>
      <w:r w:rsidR="007F5B4C" w:rsidRPr="0039647B">
        <w:rPr>
          <w:rFonts w:cstheme="minorHAnsi"/>
        </w:rPr>
        <w:t xml:space="preserve">. O </w:t>
      </w:r>
      <w:r w:rsidR="00B40653" w:rsidRPr="001C7151">
        <w:rPr>
          <w:rFonts w:cstheme="minorHAnsi"/>
          <w:b/>
          <w:bCs/>
        </w:rPr>
        <w:t>Inquilino</w:t>
      </w:r>
      <w:r w:rsidR="007F5B4C" w:rsidRPr="0039647B">
        <w:rPr>
          <w:rFonts w:cstheme="minorHAnsi"/>
        </w:rPr>
        <w:t xml:space="preserve"> declara-se ciente que os valores</w:t>
      </w:r>
      <w:r w:rsidR="00C36E52">
        <w:rPr>
          <w:rFonts w:cstheme="minorHAnsi"/>
        </w:rPr>
        <w:t xml:space="preserve"> </w:t>
      </w:r>
      <w:r w:rsidR="007F5B4C" w:rsidRPr="0039647B">
        <w:rPr>
          <w:rFonts w:cstheme="minorHAnsi"/>
        </w:rPr>
        <w:t xml:space="preserve">apresentados refletem os custos do condomínio no mês de </w:t>
      </w:r>
      <w:r w:rsidR="0029300B" w:rsidRPr="0039647B">
        <w:rPr>
          <w:rFonts w:cstheme="minorHAnsi"/>
        </w:rPr>
        <w:t>início</w:t>
      </w:r>
      <w:r w:rsidR="007F5B4C" w:rsidRPr="0039647B">
        <w:rPr>
          <w:rFonts w:cstheme="minorHAnsi"/>
        </w:rPr>
        <w:t xml:space="preserve"> da locação, sendo </w:t>
      </w:r>
      <w:r w:rsidR="0029300B" w:rsidRPr="0039647B">
        <w:rPr>
          <w:rFonts w:cstheme="minorHAnsi"/>
        </w:rPr>
        <w:t xml:space="preserve">que estes são calculados e cobrados pela </w:t>
      </w:r>
      <w:r w:rsidR="00C83783">
        <w:rPr>
          <w:rFonts w:cstheme="minorHAnsi"/>
        </w:rPr>
        <w:t>a</w:t>
      </w:r>
      <w:r w:rsidR="0029300B" w:rsidRPr="0039647B">
        <w:rPr>
          <w:rFonts w:cstheme="minorHAnsi"/>
        </w:rPr>
        <w:t xml:space="preserve">dministradora do </w:t>
      </w:r>
      <w:r w:rsidR="00C83783">
        <w:rPr>
          <w:rFonts w:cstheme="minorHAnsi"/>
        </w:rPr>
        <w:t>c</w:t>
      </w:r>
      <w:r w:rsidR="0029300B" w:rsidRPr="0039647B">
        <w:rPr>
          <w:rFonts w:cstheme="minorHAnsi"/>
        </w:rPr>
        <w:t xml:space="preserve">ondomínio, de forma que eventuais variações não estão sujeitas ao controle </w:t>
      </w:r>
      <w:r w:rsidR="00683579">
        <w:rPr>
          <w:rFonts w:cstheme="minorHAnsi"/>
        </w:rPr>
        <w:t xml:space="preserve">do </w:t>
      </w:r>
      <w:r w:rsidR="00683579">
        <w:rPr>
          <w:rFonts w:cstheme="minorHAnsi"/>
          <w:b/>
          <w:bCs/>
        </w:rPr>
        <w:t>Proprietário</w:t>
      </w:r>
      <w:r w:rsidR="0029300B" w:rsidRPr="0039647B">
        <w:rPr>
          <w:rFonts w:cstheme="minorHAnsi"/>
        </w:rPr>
        <w:t xml:space="preserve">. O </w:t>
      </w:r>
      <w:r w:rsidR="00B40653" w:rsidRPr="001C7151">
        <w:rPr>
          <w:rFonts w:cstheme="minorHAnsi"/>
          <w:b/>
          <w:bCs/>
        </w:rPr>
        <w:t>Inquilino</w:t>
      </w:r>
      <w:r w:rsidR="0029300B" w:rsidRPr="0039647B">
        <w:rPr>
          <w:rFonts w:cstheme="minorHAnsi"/>
        </w:rPr>
        <w:t xml:space="preserve"> te</w:t>
      </w:r>
      <w:r w:rsidR="009E7E8E">
        <w:rPr>
          <w:rFonts w:cstheme="minorHAnsi"/>
        </w:rPr>
        <w:t>m</w:t>
      </w:r>
      <w:r w:rsidR="0029300B" w:rsidRPr="0039647B">
        <w:rPr>
          <w:rFonts w:cstheme="minorHAnsi"/>
        </w:rPr>
        <w:t xml:space="preserve"> ciência que </w:t>
      </w:r>
      <w:r w:rsidR="00C83783">
        <w:rPr>
          <w:rFonts w:cstheme="minorHAnsi"/>
        </w:rPr>
        <w:t xml:space="preserve">contas de </w:t>
      </w:r>
      <w:r w:rsidR="0029300B" w:rsidRPr="0039647B">
        <w:rPr>
          <w:rFonts w:cstheme="minorHAnsi"/>
        </w:rPr>
        <w:t>consumo</w:t>
      </w:r>
      <w:r w:rsidR="00C83783">
        <w:rPr>
          <w:rFonts w:cstheme="minorHAnsi"/>
        </w:rPr>
        <w:t xml:space="preserve"> como</w:t>
      </w:r>
      <w:r w:rsidR="0029300B" w:rsidRPr="0039647B">
        <w:rPr>
          <w:rFonts w:cstheme="minorHAnsi"/>
        </w:rPr>
        <w:t xml:space="preserve"> água, energia e gás podem ser variáveis e podem não estar inclus</w:t>
      </w:r>
      <w:r w:rsidR="001251B0">
        <w:rPr>
          <w:rFonts w:cstheme="minorHAnsi"/>
        </w:rPr>
        <w:t>a</w:t>
      </w:r>
      <w:r w:rsidR="0029300B" w:rsidRPr="0039647B">
        <w:rPr>
          <w:rFonts w:cstheme="minorHAnsi"/>
        </w:rPr>
        <w:t>s no valor aqui apresentado.</w:t>
      </w:r>
    </w:p>
    <w:p w14:paraId="465C84A5" w14:textId="4A123106" w:rsidR="0029300B" w:rsidRPr="0039647B" w:rsidRDefault="0029300B" w:rsidP="00976178">
      <w:pPr>
        <w:pStyle w:val="PargrafodaLista"/>
        <w:numPr>
          <w:ilvl w:val="0"/>
          <w:numId w:val="1"/>
        </w:numPr>
        <w:spacing w:after="80" w:line="240" w:lineRule="auto"/>
        <w:ind w:left="357" w:hanging="357"/>
        <w:jc w:val="both"/>
        <w:rPr>
          <w:rFonts w:cstheme="minorHAnsi"/>
        </w:rPr>
      </w:pPr>
      <w:r w:rsidRPr="0039647B">
        <w:rPr>
          <w:rFonts w:cstheme="minorHAnsi"/>
          <w:b/>
          <w:bCs/>
        </w:rPr>
        <w:t xml:space="preserve">Despesas Ordinárias de Condomínio </w:t>
      </w:r>
      <w:r w:rsidRPr="0039647B">
        <w:rPr>
          <w:rFonts w:cstheme="minorHAnsi"/>
        </w:rPr>
        <w:t xml:space="preserve">– São de responsabilidade do </w:t>
      </w:r>
      <w:r w:rsidR="00B40653" w:rsidRPr="001C7151">
        <w:rPr>
          <w:rFonts w:cstheme="minorHAnsi"/>
          <w:b/>
          <w:bCs/>
        </w:rPr>
        <w:t>Inquilino</w:t>
      </w:r>
      <w:r w:rsidRPr="0039647B">
        <w:rPr>
          <w:rFonts w:cstheme="minorHAnsi"/>
        </w:rPr>
        <w:t xml:space="preserve"> e amplamente descritas no “</w:t>
      </w:r>
      <w:r w:rsidRPr="0039647B">
        <w:rPr>
          <w:rFonts w:cstheme="minorHAnsi"/>
          <w:b/>
          <w:bCs/>
        </w:rPr>
        <w:t>Termo de Condições Gerais”</w:t>
      </w:r>
      <w:r w:rsidR="00CD544E" w:rsidRPr="0039647B">
        <w:rPr>
          <w:rFonts w:cstheme="minorHAnsi"/>
        </w:rPr>
        <w:t xml:space="preserve">, </w:t>
      </w:r>
      <w:r w:rsidR="00795FEE">
        <w:rPr>
          <w:rFonts w:cstheme="minorHAnsi"/>
        </w:rPr>
        <w:t xml:space="preserve">além de </w:t>
      </w:r>
      <w:r w:rsidR="00CD544E" w:rsidRPr="0039647B">
        <w:rPr>
          <w:rFonts w:cstheme="minorHAnsi"/>
        </w:rPr>
        <w:t>q</w:t>
      </w:r>
      <w:r w:rsidRPr="0039647B">
        <w:rPr>
          <w:rFonts w:cstheme="minorHAnsi"/>
        </w:rPr>
        <w:t>uaisquer outras despesas extras</w:t>
      </w:r>
      <w:r w:rsidR="00CD544E" w:rsidRPr="0039647B">
        <w:rPr>
          <w:rFonts w:cstheme="minorHAnsi"/>
        </w:rPr>
        <w:t xml:space="preserve"> contratadas </w:t>
      </w:r>
      <w:r w:rsidR="001251B0">
        <w:rPr>
          <w:rFonts w:cstheme="minorHAnsi"/>
        </w:rPr>
        <w:t xml:space="preserve">por ele </w:t>
      </w:r>
      <w:r w:rsidR="00CD544E" w:rsidRPr="0039647B">
        <w:rPr>
          <w:rFonts w:cstheme="minorHAnsi"/>
        </w:rPr>
        <w:t>junto ao condomínio.</w:t>
      </w:r>
    </w:p>
    <w:p w14:paraId="665991E5" w14:textId="48F60DD9" w:rsidR="00CD544E" w:rsidRPr="0039647B" w:rsidRDefault="00CD544E" w:rsidP="00976178">
      <w:pPr>
        <w:pStyle w:val="PargrafodaLista"/>
        <w:numPr>
          <w:ilvl w:val="0"/>
          <w:numId w:val="1"/>
        </w:numPr>
        <w:spacing w:after="80" w:line="240" w:lineRule="auto"/>
        <w:ind w:left="357" w:hanging="357"/>
        <w:jc w:val="both"/>
        <w:rPr>
          <w:rFonts w:cstheme="minorHAnsi"/>
        </w:rPr>
      </w:pPr>
      <w:r w:rsidRPr="0039647B">
        <w:rPr>
          <w:rFonts w:cstheme="minorHAnsi"/>
          <w:b/>
          <w:bCs/>
        </w:rPr>
        <w:t xml:space="preserve">Despesas Extraordinárias de Condomínio </w:t>
      </w:r>
      <w:r w:rsidRPr="0039647B">
        <w:rPr>
          <w:rFonts w:cstheme="minorHAnsi"/>
        </w:rPr>
        <w:t xml:space="preserve">– São de responsabilidade do </w:t>
      </w:r>
      <w:r w:rsidR="00683579">
        <w:rPr>
          <w:rFonts w:cstheme="minorHAnsi"/>
          <w:b/>
          <w:bCs/>
        </w:rPr>
        <w:t>Proprietário</w:t>
      </w:r>
      <w:r w:rsidR="001251B0">
        <w:rPr>
          <w:rFonts w:cstheme="minorHAnsi"/>
        </w:rPr>
        <w:t>. Entretanto</w:t>
      </w:r>
      <w:r w:rsidRPr="0039647B">
        <w:rPr>
          <w:rFonts w:cstheme="minorHAnsi"/>
        </w:rPr>
        <w:t xml:space="preserve"> quando cobradas juntamente com os valores das despesas </w:t>
      </w:r>
      <w:r w:rsidR="001251B0">
        <w:rPr>
          <w:rFonts w:cstheme="minorHAnsi"/>
        </w:rPr>
        <w:t>o</w:t>
      </w:r>
      <w:r w:rsidRPr="0039647B">
        <w:rPr>
          <w:rFonts w:cstheme="minorHAnsi"/>
        </w:rPr>
        <w:t xml:space="preserve">rdinárias, </w:t>
      </w:r>
      <w:r w:rsidR="00D47F8E" w:rsidRPr="0039647B">
        <w:rPr>
          <w:rFonts w:cstheme="minorHAnsi"/>
        </w:rPr>
        <w:t>deverão ser</w:t>
      </w:r>
      <w:r w:rsidRPr="0039647B">
        <w:rPr>
          <w:rFonts w:cstheme="minorHAnsi"/>
        </w:rPr>
        <w:t xml:space="preserve"> </w:t>
      </w:r>
      <w:r w:rsidR="00795FEE">
        <w:rPr>
          <w:rFonts w:cstheme="minorHAnsi"/>
        </w:rPr>
        <w:t>quitadas</w:t>
      </w:r>
      <w:r w:rsidRPr="0039647B">
        <w:rPr>
          <w:rFonts w:cstheme="minorHAnsi"/>
        </w:rPr>
        <w:t xml:space="preserve"> pelo </w:t>
      </w:r>
      <w:r w:rsidR="00B40653" w:rsidRPr="001C7151">
        <w:rPr>
          <w:rFonts w:cstheme="minorHAnsi"/>
          <w:b/>
          <w:bCs/>
        </w:rPr>
        <w:t>Inquilino</w:t>
      </w:r>
      <w:r w:rsidRPr="0039647B">
        <w:rPr>
          <w:rFonts w:cstheme="minorHAnsi"/>
        </w:rPr>
        <w:t xml:space="preserve"> que deverá solicitar o </w:t>
      </w:r>
      <w:r w:rsidR="00795FEE">
        <w:rPr>
          <w:rFonts w:cstheme="minorHAnsi"/>
        </w:rPr>
        <w:t>abatimento</w:t>
      </w:r>
      <w:r w:rsidRPr="0039647B">
        <w:rPr>
          <w:rFonts w:cstheme="minorHAnsi"/>
        </w:rPr>
        <w:t xml:space="preserve"> junto </w:t>
      </w:r>
      <w:r w:rsidR="00683579">
        <w:rPr>
          <w:rFonts w:cstheme="minorHAnsi"/>
        </w:rPr>
        <w:t xml:space="preserve">ao </w:t>
      </w:r>
      <w:r w:rsidR="00683579">
        <w:rPr>
          <w:rFonts w:cstheme="minorHAnsi"/>
          <w:b/>
          <w:bCs/>
        </w:rPr>
        <w:t>Proprietário</w:t>
      </w:r>
      <w:r w:rsidR="00F713A2">
        <w:rPr>
          <w:rFonts w:cstheme="minorHAnsi"/>
        </w:rPr>
        <w:t>.</w:t>
      </w:r>
    </w:p>
    <w:p w14:paraId="153EE3DF" w14:textId="42FAD0CF" w:rsidR="00D47F8E" w:rsidRPr="0039647B" w:rsidRDefault="00CD544E" w:rsidP="00D47F8E">
      <w:pPr>
        <w:pStyle w:val="PargrafodaLista"/>
        <w:numPr>
          <w:ilvl w:val="0"/>
          <w:numId w:val="1"/>
        </w:numPr>
        <w:spacing w:after="80" w:line="240" w:lineRule="auto"/>
        <w:ind w:left="357" w:hanging="357"/>
        <w:jc w:val="both"/>
        <w:rPr>
          <w:rFonts w:cstheme="minorHAnsi"/>
        </w:rPr>
      </w:pPr>
      <w:r w:rsidRPr="0039647B">
        <w:rPr>
          <w:rFonts w:cstheme="minorHAnsi"/>
          <w:b/>
          <w:bCs/>
        </w:rPr>
        <w:t xml:space="preserve">Multas de Condomínio </w:t>
      </w:r>
      <w:r w:rsidRPr="0039647B">
        <w:rPr>
          <w:rFonts w:cstheme="minorHAnsi"/>
        </w:rPr>
        <w:t xml:space="preserve">– Deverão ser prontamente quitadas junto à administradora, sendo que a reincidência em infrações das </w:t>
      </w:r>
      <w:r w:rsidR="00D47F8E" w:rsidRPr="0039647B">
        <w:rPr>
          <w:rFonts w:cstheme="minorHAnsi"/>
        </w:rPr>
        <w:t xml:space="preserve">normas e </w:t>
      </w:r>
      <w:r w:rsidR="00174A0B">
        <w:rPr>
          <w:rFonts w:cstheme="minorHAnsi"/>
        </w:rPr>
        <w:t>r</w:t>
      </w:r>
      <w:r w:rsidRPr="0039647B">
        <w:rPr>
          <w:rFonts w:cstheme="minorHAnsi"/>
        </w:rPr>
        <w:t xml:space="preserve">egras do </w:t>
      </w:r>
      <w:r w:rsidR="00174A0B">
        <w:rPr>
          <w:rFonts w:cstheme="minorHAnsi"/>
        </w:rPr>
        <w:t>c</w:t>
      </w:r>
      <w:r w:rsidRPr="0039647B">
        <w:rPr>
          <w:rFonts w:cstheme="minorHAnsi"/>
        </w:rPr>
        <w:t xml:space="preserve">ondomínio poderá </w:t>
      </w:r>
      <w:r w:rsidR="00EE4FB7">
        <w:rPr>
          <w:rFonts w:cstheme="minorHAnsi"/>
        </w:rPr>
        <w:t>ensejar as</w:t>
      </w:r>
      <w:r w:rsidRPr="0039647B">
        <w:rPr>
          <w:rFonts w:cstheme="minorHAnsi"/>
        </w:rPr>
        <w:t xml:space="preserve"> penalidades cabíveis</w:t>
      </w:r>
      <w:r w:rsidR="00EE4FB7">
        <w:rPr>
          <w:rFonts w:cstheme="minorHAnsi"/>
        </w:rPr>
        <w:t>,</w:t>
      </w:r>
      <w:r w:rsidRPr="0039647B">
        <w:rPr>
          <w:rFonts w:cstheme="minorHAnsi"/>
        </w:rPr>
        <w:t xml:space="preserve"> conforme descrito no “</w:t>
      </w:r>
      <w:r w:rsidRPr="0039647B">
        <w:rPr>
          <w:rFonts w:cstheme="minorHAnsi"/>
          <w:b/>
          <w:bCs/>
        </w:rPr>
        <w:t>Termo de Condições Gerais”</w:t>
      </w:r>
      <w:r w:rsidRPr="0039647B">
        <w:rPr>
          <w:rFonts w:cstheme="minorHAnsi"/>
        </w:rPr>
        <w:t>.</w:t>
      </w:r>
    </w:p>
    <w:p w14:paraId="28B8A825" w14:textId="0290AD18" w:rsidR="00E671F8" w:rsidRPr="00C00E50" w:rsidRDefault="00E671F8" w:rsidP="00976178">
      <w:pPr>
        <w:pStyle w:val="PargrafodaLista"/>
        <w:numPr>
          <w:ilvl w:val="0"/>
          <w:numId w:val="1"/>
        </w:numPr>
        <w:spacing w:after="80" w:line="240" w:lineRule="auto"/>
        <w:ind w:left="357" w:hanging="357"/>
        <w:jc w:val="both"/>
        <w:rPr>
          <w:rFonts w:cstheme="minorHAnsi"/>
        </w:rPr>
      </w:pPr>
      <w:r w:rsidRPr="0039647B">
        <w:rPr>
          <w:rFonts w:cstheme="minorHAnsi"/>
          <w:b/>
          <w:bCs/>
        </w:rPr>
        <w:t xml:space="preserve">Seguro Incêndio </w:t>
      </w:r>
      <w:r w:rsidRPr="0039647B">
        <w:rPr>
          <w:rFonts w:cstheme="minorHAnsi"/>
        </w:rPr>
        <w:t xml:space="preserve">– O </w:t>
      </w:r>
      <w:r w:rsidR="00B40653" w:rsidRPr="001C7151">
        <w:rPr>
          <w:rFonts w:cstheme="minorHAnsi"/>
          <w:b/>
          <w:bCs/>
        </w:rPr>
        <w:t>Inquilino</w:t>
      </w:r>
      <w:r w:rsidRPr="0039647B">
        <w:rPr>
          <w:rFonts w:cstheme="minorHAnsi"/>
        </w:rPr>
        <w:t xml:space="preserve"> deve apresentar no prazo máximo de </w:t>
      </w:r>
      <w:r w:rsidRPr="004F5F8E">
        <w:rPr>
          <w:rFonts w:cstheme="minorHAnsi"/>
        </w:rPr>
        <w:t xml:space="preserve">30 dias </w:t>
      </w:r>
      <w:r w:rsidR="009E7E8E" w:rsidRPr="004F5F8E">
        <w:rPr>
          <w:rFonts w:cstheme="minorHAnsi"/>
        </w:rPr>
        <w:t xml:space="preserve">a </w:t>
      </w:r>
      <w:r w:rsidRPr="004F5F8E">
        <w:rPr>
          <w:rFonts w:cstheme="minorHAnsi"/>
        </w:rPr>
        <w:t>apólice d</w:t>
      </w:r>
      <w:r w:rsidR="009E7E8E" w:rsidRPr="004F5F8E">
        <w:rPr>
          <w:rFonts w:cstheme="minorHAnsi"/>
        </w:rPr>
        <w:t>o</w:t>
      </w:r>
      <w:r w:rsidRPr="004F5F8E">
        <w:rPr>
          <w:rFonts w:cstheme="minorHAnsi"/>
        </w:rPr>
        <w:t xml:space="preserve"> Seguro Incêndio e Danos ao Imóvel em nome do </w:t>
      </w:r>
      <w:r w:rsidR="00683579">
        <w:rPr>
          <w:rFonts w:cstheme="minorHAnsi"/>
          <w:b/>
          <w:bCs/>
        </w:rPr>
        <w:t>Proprietário</w:t>
      </w:r>
      <w:r w:rsidRPr="004F5F8E">
        <w:rPr>
          <w:rFonts w:cstheme="minorHAnsi"/>
        </w:rPr>
        <w:t xml:space="preserve"> com cobertura mínima </w:t>
      </w:r>
      <w:r w:rsidRPr="008924C3">
        <w:rPr>
          <w:rFonts w:cstheme="minorHAnsi"/>
        </w:rPr>
        <w:t xml:space="preserve">de </w:t>
      </w:r>
      <w:r w:rsidR="00FA1190" w:rsidRPr="008924C3">
        <w:rPr>
          <w:rFonts w:cstheme="minorHAnsi"/>
        </w:rPr>
        <w:t xml:space="preserve">100 </w:t>
      </w:r>
      <w:r w:rsidRPr="008924C3">
        <w:rPr>
          <w:rFonts w:cstheme="minorHAnsi"/>
        </w:rPr>
        <w:t>(</w:t>
      </w:r>
      <w:r w:rsidR="00FA1190" w:rsidRPr="008924C3">
        <w:rPr>
          <w:rFonts w:cstheme="minorHAnsi"/>
        </w:rPr>
        <w:t>cem</w:t>
      </w:r>
      <w:r w:rsidRPr="008924C3">
        <w:rPr>
          <w:rFonts w:cstheme="minorHAnsi"/>
        </w:rPr>
        <w:t xml:space="preserve">) vezes o valor do </w:t>
      </w:r>
      <w:r w:rsidR="00174A0B" w:rsidRPr="008924C3">
        <w:rPr>
          <w:rFonts w:cstheme="minorHAnsi"/>
        </w:rPr>
        <w:t>a</w:t>
      </w:r>
      <w:r w:rsidRPr="008924C3">
        <w:rPr>
          <w:rFonts w:cstheme="minorHAnsi"/>
        </w:rPr>
        <w:t xml:space="preserve">luguel. Dentre as </w:t>
      </w:r>
      <w:r w:rsidR="00C00E50">
        <w:rPr>
          <w:rFonts w:cstheme="minorHAnsi"/>
        </w:rPr>
        <w:br/>
      </w:r>
      <w:r w:rsidR="00C00E50">
        <w:rPr>
          <w:rFonts w:cstheme="minorHAnsi"/>
        </w:rPr>
        <w:br/>
      </w:r>
      <w:r w:rsidRPr="008924C3">
        <w:rPr>
          <w:rFonts w:cstheme="minorHAnsi"/>
        </w:rPr>
        <w:lastRenderedPageBreak/>
        <w:t xml:space="preserve">coberturas contratadas deverão estar: </w:t>
      </w:r>
      <w:r w:rsidRPr="008924C3">
        <w:rPr>
          <w:rFonts w:cstheme="minorHAnsi"/>
          <w:sz w:val="21"/>
          <w:szCs w:val="21"/>
        </w:rPr>
        <w:t xml:space="preserve">incêndio, explosão, fumaça, danos elétricos, perda de pagamento de aluguel em caso de sinistro (cobertura mínima de 03 (três) meses). </w:t>
      </w:r>
    </w:p>
    <w:p w14:paraId="2FB3F6C4" w14:textId="77777777" w:rsidR="00C00E50" w:rsidRPr="00C00E50" w:rsidRDefault="00C00E50" w:rsidP="00C00E50">
      <w:pPr>
        <w:spacing w:after="80" w:line="240" w:lineRule="auto"/>
        <w:jc w:val="both"/>
        <w:rPr>
          <w:rFonts w:cstheme="minorHAnsi"/>
        </w:rPr>
      </w:pPr>
    </w:p>
    <w:p w14:paraId="50DF33CB" w14:textId="1AB340BB" w:rsidR="00D47F8E" w:rsidRPr="008924C3" w:rsidRDefault="00124D0D" w:rsidP="00517DF6">
      <w:pPr>
        <w:pStyle w:val="PargrafodaLista"/>
        <w:numPr>
          <w:ilvl w:val="0"/>
          <w:numId w:val="1"/>
        </w:numPr>
        <w:spacing w:after="80" w:line="240" w:lineRule="auto"/>
        <w:ind w:left="357" w:hanging="357"/>
        <w:jc w:val="both"/>
        <w:rPr>
          <w:rFonts w:cstheme="minorHAnsi"/>
        </w:rPr>
      </w:pPr>
      <w:r w:rsidRPr="008924C3">
        <w:rPr>
          <w:rFonts w:cstheme="minorHAnsi"/>
          <w:b/>
          <w:bCs/>
        </w:rPr>
        <w:t>Serviços Público</w:t>
      </w:r>
      <w:r w:rsidR="004F5F8E" w:rsidRPr="008924C3">
        <w:rPr>
          <w:rFonts w:cstheme="minorHAnsi"/>
          <w:b/>
          <w:bCs/>
        </w:rPr>
        <w:t>s</w:t>
      </w:r>
      <w:r w:rsidRPr="008924C3">
        <w:rPr>
          <w:rFonts w:cstheme="minorHAnsi"/>
          <w:b/>
          <w:bCs/>
        </w:rPr>
        <w:t xml:space="preserve"> (</w:t>
      </w:r>
      <w:r w:rsidR="00B10979" w:rsidRPr="008924C3">
        <w:rPr>
          <w:rFonts w:cstheme="minorHAnsi"/>
          <w:b/>
          <w:bCs/>
        </w:rPr>
        <w:t>Água</w:t>
      </w:r>
      <w:r w:rsidRPr="008924C3">
        <w:rPr>
          <w:rFonts w:cstheme="minorHAnsi"/>
          <w:b/>
          <w:bCs/>
        </w:rPr>
        <w:t xml:space="preserve">, Energia, Gás) </w:t>
      </w:r>
      <w:r w:rsidR="00517DF6" w:rsidRPr="008924C3">
        <w:rPr>
          <w:rFonts w:cstheme="minorHAnsi"/>
          <w:b/>
          <w:bCs/>
        </w:rPr>
        <w:t xml:space="preserve">e Débitos em Aberto </w:t>
      </w:r>
      <w:r w:rsidRPr="008924C3">
        <w:rPr>
          <w:rFonts w:cstheme="minorHAnsi"/>
          <w:b/>
          <w:bCs/>
        </w:rPr>
        <w:t>–</w:t>
      </w:r>
      <w:r w:rsidRPr="008924C3">
        <w:rPr>
          <w:rFonts w:cstheme="minorHAnsi"/>
        </w:rPr>
        <w:t xml:space="preserve"> É de inteira responsabilidade do </w:t>
      </w:r>
      <w:r w:rsidR="00B40653" w:rsidRPr="008924C3">
        <w:rPr>
          <w:rFonts w:cstheme="minorHAnsi"/>
          <w:b/>
          <w:bCs/>
        </w:rPr>
        <w:t>Inquilino</w:t>
      </w:r>
      <w:r w:rsidRPr="008924C3">
        <w:rPr>
          <w:rFonts w:cstheme="minorHAnsi"/>
        </w:rPr>
        <w:t xml:space="preserve"> providenciar a contratação dos serviços de </w:t>
      </w:r>
      <w:r w:rsidR="00A00D1C" w:rsidRPr="008924C3">
        <w:rPr>
          <w:rFonts w:cstheme="minorHAnsi"/>
        </w:rPr>
        <w:t>á</w:t>
      </w:r>
      <w:r w:rsidRPr="008924C3">
        <w:rPr>
          <w:rFonts w:cstheme="minorHAnsi"/>
        </w:rPr>
        <w:t xml:space="preserve">gua, </w:t>
      </w:r>
      <w:r w:rsidR="00A00D1C" w:rsidRPr="008924C3">
        <w:rPr>
          <w:rFonts w:cstheme="minorHAnsi"/>
        </w:rPr>
        <w:t>e</w:t>
      </w:r>
      <w:r w:rsidRPr="008924C3">
        <w:rPr>
          <w:rFonts w:cstheme="minorHAnsi"/>
        </w:rPr>
        <w:t xml:space="preserve">nergia </w:t>
      </w:r>
      <w:r w:rsidR="00A00D1C" w:rsidRPr="008924C3">
        <w:rPr>
          <w:rFonts w:cstheme="minorHAnsi"/>
        </w:rPr>
        <w:t>e</w:t>
      </w:r>
      <w:r w:rsidRPr="008924C3">
        <w:rPr>
          <w:rFonts w:cstheme="minorHAnsi"/>
        </w:rPr>
        <w:t xml:space="preserve">létrica e </w:t>
      </w:r>
      <w:r w:rsidR="00A00D1C" w:rsidRPr="008924C3">
        <w:rPr>
          <w:rFonts w:cstheme="minorHAnsi"/>
        </w:rPr>
        <w:t>g</w:t>
      </w:r>
      <w:r w:rsidRPr="008924C3">
        <w:rPr>
          <w:rFonts w:cstheme="minorHAnsi"/>
        </w:rPr>
        <w:t>ás junto às concessionárias de</w:t>
      </w:r>
      <w:r w:rsidR="00A422DC">
        <w:rPr>
          <w:rFonts w:cstheme="minorHAnsi"/>
        </w:rPr>
        <w:t xml:space="preserve"> </w:t>
      </w:r>
      <w:r w:rsidR="00A422DC">
        <w:rPr>
          <w:rFonts w:cstheme="minorHAnsi"/>
        </w:rPr>
        <w:br/>
      </w:r>
      <w:r w:rsidR="00A422DC">
        <w:rPr>
          <w:rFonts w:cstheme="minorHAnsi"/>
        </w:rPr>
        <w:br/>
      </w:r>
      <w:r w:rsidRPr="008924C3">
        <w:rPr>
          <w:rFonts w:cstheme="minorHAnsi"/>
        </w:rPr>
        <w:t>serviços públicos. Caso</w:t>
      </w:r>
      <w:r w:rsidR="00266B3E" w:rsidRPr="008924C3">
        <w:rPr>
          <w:rFonts w:cstheme="minorHAnsi"/>
        </w:rPr>
        <w:t xml:space="preserve"> os serviços já estejam ativos,</w:t>
      </w:r>
      <w:r w:rsidRPr="008924C3">
        <w:rPr>
          <w:rFonts w:cstheme="minorHAnsi"/>
        </w:rPr>
        <w:t xml:space="preserve"> deve</w:t>
      </w:r>
      <w:r w:rsidR="009E7E8E" w:rsidRPr="008924C3">
        <w:rPr>
          <w:rFonts w:cstheme="minorHAnsi"/>
        </w:rPr>
        <w:t>rá</w:t>
      </w:r>
      <w:r w:rsidRPr="008924C3">
        <w:rPr>
          <w:rFonts w:cstheme="minorHAnsi"/>
        </w:rPr>
        <w:t xml:space="preserve"> realizar a </w:t>
      </w:r>
      <w:r w:rsidR="00596167" w:rsidRPr="008924C3">
        <w:rPr>
          <w:rFonts w:cstheme="minorHAnsi"/>
        </w:rPr>
        <w:t xml:space="preserve">troca de titularidade </w:t>
      </w:r>
      <w:r w:rsidRPr="008924C3">
        <w:rPr>
          <w:rFonts w:cstheme="minorHAnsi"/>
        </w:rPr>
        <w:t xml:space="preserve">para seu nome </w:t>
      </w:r>
      <w:r w:rsidR="00AD6893" w:rsidRPr="008924C3">
        <w:rPr>
          <w:rFonts w:cstheme="minorHAnsi"/>
        </w:rPr>
        <w:t xml:space="preserve">dentro dos prazos indicados no </w:t>
      </w:r>
      <w:r w:rsidR="00AD6893" w:rsidRPr="008924C3">
        <w:rPr>
          <w:rFonts w:cstheme="minorHAnsi"/>
          <w:b/>
          <w:bCs/>
        </w:rPr>
        <w:t>“Termo de Condições Gerais”</w:t>
      </w:r>
      <w:r w:rsidRPr="008924C3">
        <w:rPr>
          <w:rFonts w:cstheme="minorHAnsi"/>
        </w:rPr>
        <w:t>.</w:t>
      </w:r>
      <w:r w:rsidR="001866B3" w:rsidRPr="008924C3">
        <w:rPr>
          <w:rFonts w:cstheme="minorHAnsi"/>
        </w:rPr>
        <w:t xml:space="preserve"> </w:t>
      </w:r>
      <w:r w:rsidR="00D609D6" w:rsidRPr="008924C3">
        <w:rPr>
          <w:sz w:val="21"/>
          <w:szCs w:val="21"/>
        </w:rPr>
        <w:t xml:space="preserve">Existindo débitos em aberto, estes deverão ser pagos pelo </w:t>
      </w:r>
      <w:r w:rsidR="00D609D6" w:rsidRPr="008924C3">
        <w:rPr>
          <w:b/>
          <w:bCs/>
          <w:sz w:val="21"/>
          <w:szCs w:val="21"/>
        </w:rPr>
        <w:t>Inquilino</w:t>
      </w:r>
      <w:r w:rsidR="00D609D6" w:rsidRPr="008924C3">
        <w:rPr>
          <w:sz w:val="21"/>
          <w:szCs w:val="21"/>
        </w:rPr>
        <w:t xml:space="preserve"> e</w:t>
      </w:r>
      <w:r w:rsidR="00517DF6" w:rsidRPr="008924C3">
        <w:rPr>
          <w:sz w:val="21"/>
          <w:szCs w:val="21"/>
        </w:rPr>
        <w:t xml:space="preserve"> </w:t>
      </w:r>
      <w:r w:rsidR="00D609D6" w:rsidRPr="008924C3">
        <w:rPr>
          <w:sz w:val="21"/>
          <w:szCs w:val="21"/>
        </w:rPr>
        <w:t>abatidos no pagamento do aluguel do mês seguinte, mediante a devida comprovação.</w:t>
      </w:r>
    </w:p>
    <w:p w14:paraId="2260B23D" w14:textId="77777777" w:rsidR="005A30F0" w:rsidRPr="0039647B" w:rsidRDefault="005A30F0" w:rsidP="00D37AFB">
      <w:pPr>
        <w:pStyle w:val="PargrafodaLista"/>
        <w:spacing w:after="80" w:line="240" w:lineRule="auto"/>
        <w:ind w:left="357"/>
        <w:jc w:val="both"/>
        <w:rPr>
          <w:rFonts w:cstheme="minorHAnsi"/>
        </w:rPr>
      </w:pPr>
    </w:p>
    <w:p w14:paraId="1DD2D188" w14:textId="77777777" w:rsidR="00525ECF" w:rsidRPr="0039647B" w:rsidRDefault="0067092B" w:rsidP="00525ECF">
      <w:pPr>
        <w:pStyle w:val="PargrafodaLista"/>
        <w:spacing w:after="80" w:line="240" w:lineRule="auto"/>
        <w:ind w:left="357"/>
        <w:jc w:val="center"/>
        <w:rPr>
          <w:rFonts w:cstheme="minorHAnsi"/>
          <w:b/>
          <w:bCs/>
        </w:rPr>
      </w:pPr>
      <w:r w:rsidRPr="0039647B">
        <w:rPr>
          <w:rFonts w:cstheme="minorHAnsi"/>
          <w:b/>
          <w:bCs/>
        </w:rPr>
        <w:t>USO</w:t>
      </w:r>
      <w:r w:rsidR="00431741" w:rsidRPr="0039647B">
        <w:rPr>
          <w:rFonts w:cstheme="minorHAnsi"/>
          <w:b/>
          <w:bCs/>
        </w:rPr>
        <w:t>,</w:t>
      </w:r>
      <w:r w:rsidRPr="0039647B">
        <w:rPr>
          <w:rFonts w:cstheme="minorHAnsi"/>
          <w:b/>
          <w:bCs/>
        </w:rPr>
        <w:t xml:space="preserve"> CONSERVAÇÃO</w:t>
      </w:r>
      <w:r w:rsidR="00431741" w:rsidRPr="0039647B">
        <w:rPr>
          <w:rFonts w:cstheme="minorHAnsi"/>
          <w:b/>
          <w:bCs/>
        </w:rPr>
        <w:t>, BENFEITORIAS</w:t>
      </w:r>
      <w:r w:rsidRPr="0039647B">
        <w:rPr>
          <w:rFonts w:cstheme="minorHAnsi"/>
          <w:b/>
          <w:bCs/>
        </w:rPr>
        <w:t xml:space="preserve"> E VISTORIAS DO IMÓVEL</w:t>
      </w:r>
    </w:p>
    <w:p w14:paraId="3BBD1FA1" w14:textId="77777777" w:rsidR="00431741" w:rsidRPr="00C267FD" w:rsidRDefault="00431741" w:rsidP="00525ECF">
      <w:pPr>
        <w:pStyle w:val="PargrafodaLista"/>
        <w:spacing w:after="80" w:line="240" w:lineRule="auto"/>
        <w:ind w:left="357"/>
        <w:jc w:val="center"/>
        <w:rPr>
          <w:rFonts w:cstheme="minorHAnsi"/>
          <w:b/>
          <w:bCs/>
          <w:sz w:val="6"/>
          <w:szCs w:val="6"/>
        </w:rPr>
      </w:pPr>
    </w:p>
    <w:p w14:paraId="6173396E" w14:textId="3A8004D2" w:rsidR="00431741" w:rsidRDefault="00431741" w:rsidP="00431741">
      <w:pPr>
        <w:pStyle w:val="PargrafodaLista"/>
        <w:numPr>
          <w:ilvl w:val="0"/>
          <w:numId w:val="1"/>
        </w:numPr>
        <w:spacing w:after="80" w:line="240" w:lineRule="auto"/>
        <w:ind w:left="357" w:hanging="357"/>
        <w:jc w:val="both"/>
        <w:rPr>
          <w:rFonts w:cstheme="minorHAnsi"/>
        </w:rPr>
      </w:pPr>
      <w:r w:rsidRPr="0039647B">
        <w:rPr>
          <w:rFonts w:cstheme="minorHAnsi"/>
          <w:b/>
          <w:bCs/>
        </w:rPr>
        <w:t>Do Uso do Imóvel</w:t>
      </w:r>
      <w:r w:rsidRPr="0039647B">
        <w:rPr>
          <w:rFonts w:cstheme="minorHAnsi"/>
        </w:rPr>
        <w:t xml:space="preserve"> – O uso do imóvel é exclusivamente residencial, sendo vedado ao </w:t>
      </w:r>
      <w:r w:rsidR="00B40653" w:rsidRPr="008924C3">
        <w:rPr>
          <w:rFonts w:cstheme="minorHAnsi"/>
          <w:b/>
          <w:bCs/>
        </w:rPr>
        <w:t>Inquilino</w:t>
      </w:r>
      <w:r w:rsidRPr="0039647B">
        <w:rPr>
          <w:rFonts w:cstheme="minorHAnsi"/>
        </w:rPr>
        <w:t xml:space="preserve"> a sublocação ou uso para</w:t>
      </w:r>
      <w:r w:rsidR="0006658D">
        <w:rPr>
          <w:rFonts w:cstheme="minorHAnsi"/>
        </w:rPr>
        <w:t xml:space="preserve"> outras</w:t>
      </w:r>
      <w:r w:rsidRPr="0039647B">
        <w:rPr>
          <w:rFonts w:cstheme="minorHAnsi"/>
        </w:rPr>
        <w:t xml:space="preserve"> quaisquer finalidades.</w:t>
      </w:r>
    </w:p>
    <w:p w14:paraId="50806860" w14:textId="2674D96C" w:rsidR="008924C3" w:rsidRPr="0039647B" w:rsidRDefault="008924C3" w:rsidP="008924C3">
      <w:pPr>
        <w:pStyle w:val="PargrafodaLista"/>
        <w:numPr>
          <w:ilvl w:val="0"/>
          <w:numId w:val="1"/>
        </w:numPr>
        <w:spacing w:after="80" w:line="240" w:lineRule="auto"/>
        <w:ind w:left="357" w:hanging="357"/>
        <w:jc w:val="both"/>
        <w:rPr>
          <w:rFonts w:cstheme="minorHAnsi"/>
        </w:rPr>
      </w:pPr>
      <w:r w:rsidRPr="0039647B">
        <w:rPr>
          <w:rFonts w:cstheme="minorHAnsi"/>
          <w:b/>
          <w:bCs/>
        </w:rPr>
        <w:t xml:space="preserve">Vistoria Inicial do Imóvel </w:t>
      </w:r>
      <w:r w:rsidRPr="0039647B">
        <w:rPr>
          <w:rFonts w:cstheme="minorHAnsi"/>
        </w:rPr>
        <w:t xml:space="preserve">– O </w:t>
      </w:r>
      <w:r w:rsidRPr="0039647B">
        <w:rPr>
          <w:rFonts w:cstheme="minorHAnsi"/>
          <w:b/>
          <w:bCs/>
          <w:u w:val="single"/>
        </w:rPr>
        <w:t>Inquilino declara ter visitado</w:t>
      </w:r>
      <w:r w:rsidRPr="008924C3">
        <w:rPr>
          <w:rFonts w:cstheme="minorHAnsi"/>
          <w:b/>
          <w:bCs/>
        </w:rPr>
        <w:t xml:space="preserve"> </w:t>
      </w:r>
      <w:r w:rsidRPr="0039647B">
        <w:rPr>
          <w:rFonts w:cstheme="minorHAnsi"/>
        </w:rPr>
        <w:t xml:space="preserve">o imóvel antes da assinatura deste contrato e tem ciência que a finalidade da vistoria Inicial é única e exclusiva de constatar o estado atual do imóvel. </w:t>
      </w:r>
      <w:r w:rsidRPr="0039647B">
        <w:rPr>
          <w:rFonts w:cstheme="minorHAnsi"/>
          <w:b/>
          <w:bCs/>
        </w:rPr>
        <w:t xml:space="preserve">Quaisquer problemas ou observações não apontadas na vistoria deverão ser indicados pelo Inquilino e pelo </w:t>
      </w:r>
      <w:r w:rsidR="00683579">
        <w:rPr>
          <w:rFonts w:cstheme="minorHAnsi"/>
          <w:b/>
          <w:bCs/>
        </w:rPr>
        <w:t>Proprietário</w:t>
      </w:r>
      <w:r w:rsidRPr="0039647B">
        <w:rPr>
          <w:rFonts w:cstheme="minorHAnsi"/>
          <w:b/>
          <w:bCs/>
        </w:rPr>
        <w:t xml:space="preserve"> no prazo máximo de 7 dias</w:t>
      </w:r>
      <w:r w:rsidRPr="0039647B">
        <w:rPr>
          <w:rFonts w:cstheme="minorHAnsi"/>
        </w:rPr>
        <w:t xml:space="preserve"> após a entrega das chaves, devendo ser </w:t>
      </w:r>
      <w:r>
        <w:rPr>
          <w:rFonts w:cstheme="minorHAnsi"/>
        </w:rPr>
        <w:t xml:space="preserve">devidamente </w:t>
      </w:r>
      <w:r w:rsidRPr="0039647B">
        <w:rPr>
          <w:rFonts w:cstheme="minorHAnsi"/>
        </w:rPr>
        <w:t>documentadas</w:t>
      </w:r>
      <w:r>
        <w:rPr>
          <w:rFonts w:cstheme="minorHAnsi"/>
        </w:rPr>
        <w:t xml:space="preserve"> </w:t>
      </w:r>
      <w:r w:rsidRPr="0039647B">
        <w:rPr>
          <w:rFonts w:cstheme="minorHAnsi"/>
        </w:rPr>
        <w:t xml:space="preserve">através do e-mail </w:t>
      </w:r>
      <w:hyperlink r:id="rId9" w:history="1">
        <w:r w:rsidRPr="0039647B">
          <w:rPr>
            <w:rStyle w:val="Hyperlink"/>
            <w:rFonts w:cstheme="minorHAnsi"/>
            <w:b/>
            <w:bCs/>
          </w:rPr>
          <w:t>vistorias@olimpiahouse.com.br</w:t>
        </w:r>
      </w:hyperlink>
      <w:r w:rsidRPr="0039647B">
        <w:rPr>
          <w:rFonts w:cstheme="minorHAnsi"/>
        </w:rPr>
        <w:t>. Decorrido o prazo de 7 dias sem manifestação das partes a vistoria é considerada aceita integralmente por ambas as partes.</w:t>
      </w:r>
    </w:p>
    <w:p w14:paraId="6CF53583" w14:textId="32ABCB94" w:rsidR="00C12571" w:rsidRPr="0039647B" w:rsidRDefault="00C12571" w:rsidP="00431741">
      <w:pPr>
        <w:pStyle w:val="PargrafodaLista"/>
        <w:numPr>
          <w:ilvl w:val="0"/>
          <w:numId w:val="1"/>
        </w:numPr>
        <w:spacing w:after="80" w:line="240" w:lineRule="auto"/>
        <w:ind w:left="357" w:hanging="357"/>
        <w:jc w:val="both"/>
        <w:rPr>
          <w:rFonts w:cstheme="minorHAnsi"/>
        </w:rPr>
      </w:pPr>
      <w:r w:rsidRPr="0039647B">
        <w:rPr>
          <w:rFonts w:cstheme="minorHAnsi"/>
          <w:b/>
          <w:bCs/>
        </w:rPr>
        <w:t xml:space="preserve">Assinatura da Vistoria </w:t>
      </w:r>
      <w:r w:rsidRPr="0039647B">
        <w:rPr>
          <w:rFonts w:cstheme="minorHAnsi"/>
        </w:rPr>
        <w:t xml:space="preserve">– O </w:t>
      </w:r>
      <w:r w:rsidR="00B40653" w:rsidRPr="001C7151">
        <w:rPr>
          <w:rFonts w:cstheme="minorHAnsi"/>
          <w:b/>
          <w:bCs/>
        </w:rPr>
        <w:t>Inquilino</w:t>
      </w:r>
      <w:r w:rsidRPr="0039647B">
        <w:rPr>
          <w:rFonts w:cstheme="minorHAnsi"/>
        </w:rPr>
        <w:t xml:space="preserve"> declara ter ciência que somente receberá as chaves após a assinatura</w:t>
      </w:r>
      <w:r w:rsidR="00DA44B6">
        <w:rPr>
          <w:rFonts w:cstheme="minorHAnsi"/>
        </w:rPr>
        <w:t xml:space="preserve"> da</w:t>
      </w:r>
      <w:r w:rsidRPr="0039647B">
        <w:rPr>
          <w:rFonts w:cstheme="minorHAnsi"/>
        </w:rPr>
        <w:t xml:space="preserve"> “</w:t>
      </w:r>
      <w:r w:rsidRPr="0039647B">
        <w:rPr>
          <w:rFonts w:cstheme="minorHAnsi"/>
          <w:b/>
          <w:bCs/>
        </w:rPr>
        <w:t xml:space="preserve">Vistoria Inicial do Imóvel” </w:t>
      </w:r>
      <w:r w:rsidRPr="0039647B">
        <w:rPr>
          <w:rFonts w:cstheme="minorHAnsi"/>
        </w:rPr>
        <w:t>que será disponibilizada pelo meno</w:t>
      </w:r>
      <w:r w:rsidRPr="0021063A">
        <w:rPr>
          <w:rFonts w:cstheme="minorHAnsi"/>
        </w:rPr>
        <w:t>s 1</w:t>
      </w:r>
      <w:r w:rsidRPr="0039647B">
        <w:rPr>
          <w:rFonts w:cstheme="minorHAnsi"/>
        </w:rPr>
        <w:t xml:space="preserve"> dia antes do </w:t>
      </w:r>
      <w:r w:rsidR="00DA44B6" w:rsidRPr="0039647B">
        <w:rPr>
          <w:rFonts w:cstheme="minorHAnsi"/>
        </w:rPr>
        <w:t>início</w:t>
      </w:r>
      <w:r w:rsidRPr="0039647B">
        <w:rPr>
          <w:rFonts w:cstheme="minorHAnsi"/>
        </w:rPr>
        <w:t xml:space="preserve"> da locação. Em caso de atraso na assinatura d</w:t>
      </w:r>
      <w:r w:rsidR="00DA44B6">
        <w:rPr>
          <w:rFonts w:cstheme="minorHAnsi"/>
        </w:rPr>
        <w:t xml:space="preserve">o laudo, </w:t>
      </w:r>
      <w:r w:rsidRPr="0039647B">
        <w:rPr>
          <w:rFonts w:cstheme="minorHAnsi"/>
        </w:rPr>
        <w:t>a data de início da locação não será alterada.</w:t>
      </w:r>
    </w:p>
    <w:p w14:paraId="77EBE35C" w14:textId="7B500CB4" w:rsidR="00C67320" w:rsidRDefault="00041FA8" w:rsidP="00622B9A">
      <w:pPr>
        <w:pStyle w:val="PargrafodaLista"/>
        <w:spacing w:after="80" w:line="240" w:lineRule="auto"/>
        <w:ind w:left="360"/>
        <w:jc w:val="both"/>
        <w:rPr>
          <w:rFonts w:cstheme="minorHAnsi"/>
          <w:i/>
          <w:iCs/>
        </w:rPr>
      </w:pPr>
      <w:r w:rsidRPr="0039647B">
        <w:rPr>
          <w:rFonts w:cstheme="minorHAnsi"/>
          <w:i/>
          <w:iCs/>
          <w:highlight w:val="lightGray"/>
        </w:rPr>
        <w:t>R</w:t>
      </w:r>
      <w:r w:rsidR="00C12571" w:rsidRPr="0039647B">
        <w:rPr>
          <w:rFonts w:cstheme="minorHAnsi"/>
          <w:i/>
          <w:iCs/>
          <w:highlight w:val="lightGray"/>
        </w:rPr>
        <w:t>ubricas</w:t>
      </w:r>
    </w:p>
    <w:p w14:paraId="58AE5FAD" w14:textId="49045CA3" w:rsidR="00041FA8" w:rsidRDefault="00041FA8" w:rsidP="00622B9A">
      <w:pPr>
        <w:pStyle w:val="PargrafodaLista"/>
        <w:spacing w:after="80" w:line="240" w:lineRule="auto"/>
        <w:ind w:left="360"/>
        <w:jc w:val="both"/>
        <w:rPr>
          <w:rFonts w:cstheme="minorHAnsi"/>
          <w:i/>
          <w:iCs/>
        </w:rPr>
      </w:pPr>
    </w:p>
    <w:p w14:paraId="4762ADCF" w14:textId="2FB2BAD0" w:rsidR="00041FA8" w:rsidRDefault="00041FA8" w:rsidP="00622B9A">
      <w:pPr>
        <w:pStyle w:val="PargrafodaLista"/>
        <w:spacing w:after="80" w:line="240" w:lineRule="auto"/>
        <w:ind w:left="360"/>
        <w:jc w:val="both"/>
        <w:rPr>
          <w:rFonts w:cstheme="minorHAnsi"/>
          <w:i/>
          <w:iCs/>
        </w:rPr>
      </w:pPr>
    </w:p>
    <w:p w14:paraId="39182D95" w14:textId="77777777" w:rsidR="00041FA8" w:rsidRPr="00622B9A" w:rsidRDefault="00041FA8" w:rsidP="00622B9A">
      <w:pPr>
        <w:pStyle w:val="PargrafodaLista"/>
        <w:spacing w:after="80" w:line="240" w:lineRule="auto"/>
        <w:ind w:left="360"/>
        <w:jc w:val="both"/>
        <w:rPr>
          <w:rFonts w:cstheme="minorHAnsi"/>
          <w:i/>
          <w:iCs/>
        </w:rPr>
      </w:pPr>
    </w:p>
    <w:p w14:paraId="1E553D6B" w14:textId="3EF5E4C3" w:rsidR="00EF67EF" w:rsidRPr="0039647B" w:rsidRDefault="000673C6" w:rsidP="007B0FB9">
      <w:pPr>
        <w:pStyle w:val="PargrafodaLista"/>
        <w:numPr>
          <w:ilvl w:val="0"/>
          <w:numId w:val="1"/>
        </w:numPr>
        <w:spacing w:after="80" w:line="240" w:lineRule="auto"/>
        <w:ind w:left="357" w:hanging="357"/>
        <w:jc w:val="both"/>
        <w:rPr>
          <w:rFonts w:cstheme="minorHAnsi"/>
        </w:rPr>
      </w:pPr>
      <w:r w:rsidRPr="0039647B">
        <w:rPr>
          <w:rFonts w:cstheme="minorHAnsi"/>
          <w:b/>
          <w:bCs/>
        </w:rPr>
        <w:t xml:space="preserve">Manutenção do Imóvel </w:t>
      </w:r>
      <w:r w:rsidRPr="0039647B">
        <w:rPr>
          <w:rFonts w:cstheme="minorHAnsi"/>
        </w:rPr>
        <w:t xml:space="preserve">– Será de responsabilidade do </w:t>
      </w:r>
      <w:r w:rsidR="00B40653" w:rsidRPr="001C7151">
        <w:rPr>
          <w:rFonts w:cstheme="minorHAnsi"/>
          <w:b/>
          <w:bCs/>
        </w:rPr>
        <w:t>Inquilino</w:t>
      </w:r>
      <w:r w:rsidRPr="0039647B">
        <w:rPr>
          <w:rFonts w:cstheme="minorHAnsi"/>
        </w:rPr>
        <w:t xml:space="preserve"> conservar e manter o imóvel no estado em que recebeu, </w:t>
      </w:r>
      <w:r w:rsidR="00EF67EF" w:rsidRPr="0039647B">
        <w:rPr>
          <w:rFonts w:cstheme="minorHAnsi"/>
        </w:rPr>
        <w:t>inclusive devendo observar o “</w:t>
      </w:r>
      <w:r w:rsidR="00EF67EF" w:rsidRPr="0039647B">
        <w:rPr>
          <w:rFonts w:cstheme="minorHAnsi"/>
          <w:b/>
          <w:bCs/>
        </w:rPr>
        <w:t xml:space="preserve">Termo de Condições Gerais” </w:t>
      </w:r>
      <w:r w:rsidR="00EF67EF" w:rsidRPr="0039647B">
        <w:rPr>
          <w:rFonts w:cstheme="minorHAnsi"/>
        </w:rPr>
        <w:t xml:space="preserve">sobre as manutenções </w:t>
      </w:r>
      <w:r w:rsidR="00E95805" w:rsidRPr="0039647B">
        <w:rPr>
          <w:rFonts w:cstheme="minorHAnsi"/>
        </w:rPr>
        <w:t xml:space="preserve">das mobílias </w:t>
      </w:r>
      <w:r w:rsidR="00305C3B" w:rsidRPr="0039647B">
        <w:rPr>
          <w:rFonts w:cstheme="minorHAnsi"/>
        </w:rPr>
        <w:t>e equipamentos</w:t>
      </w:r>
      <w:r w:rsidR="00EF67EF" w:rsidRPr="0039647B">
        <w:rPr>
          <w:rFonts w:cstheme="minorHAnsi"/>
        </w:rPr>
        <w:t xml:space="preserve">, tais como </w:t>
      </w:r>
      <w:r w:rsidR="00F41ADB">
        <w:rPr>
          <w:rFonts w:cstheme="minorHAnsi"/>
        </w:rPr>
        <w:t xml:space="preserve">ar-condicionado </w:t>
      </w:r>
      <w:r w:rsidR="00EF67EF" w:rsidRPr="0039647B">
        <w:rPr>
          <w:rFonts w:cstheme="minorHAnsi"/>
        </w:rPr>
        <w:t xml:space="preserve">e </w:t>
      </w:r>
      <w:r w:rsidR="00F41ADB">
        <w:rPr>
          <w:rFonts w:cstheme="minorHAnsi"/>
        </w:rPr>
        <w:t>a</w:t>
      </w:r>
      <w:r w:rsidR="00EF67EF" w:rsidRPr="0039647B">
        <w:rPr>
          <w:rFonts w:cstheme="minorHAnsi"/>
        </w:rPr>
        <w:t xml:space="preserve">quecedor de passagem quando </w:t>
      </w:r>
      <w:r w:rsidR="00305C3B">
        <w:rPr>
          <w:rFonts w:cstheme="minorHAnsi"/>
        </w:rPr>
        <w:t>for o caso</w:t>
      </w:r>
      <w:r w:rsidR="00EF67EF" w:rsidRPr="0039647B">
        <w:rPr>
          <w:rFonts w:cstheme="minorHAnsi"/>
        </w:rPr>
        <w:t>.</w:t>
      </w:r>
      <w:r w:rsidR="00E95805" w:rsidRPr="0039647B">
        <w:rPr>
          <w:rFonts w:cstheme="minorHAnsi"/>
        </w:rPr>
        <w:t xml:space="preserve"> Eventuais danos causados durante a locação deverão ser reparados </w:t>
      </w:r>
      <w:r w:rsidR="001B7F9D" w:rsidRPr="0039647B">
        <w:rPr>
          <w:rFonts w:cstheme="minorHAnsi"/>
        </w:rPr>
        <w:t xml:space="preserve">de imediato </w:t>
      </w:r>
      <w:r w:rsidR="00F41ADB">
        <w:rPr>
          <w:rFonts w:cstheme="minorHAnsi"/>
        </w:rPr>
        <w:t xml:space="preserve">para conservação do imóvel. </w:t>
      </w:r>
    </w:p>
    <w:p w14:paraId="4722014C" w14:textId="1D47BA38" w:rsidR="007B0FB9" w:rsidRPr="0039647B" w:rsidRDefault="00273558" w:rsidP="007B0FB9">
      <w:pPr>
        <w:pStyle w:val="PargrafodaLista"/>
        <w:numPr>
          <w:ilvl w:val="0"/>
          <w:numId w:val="1"/>
        </w:numPr>
        <w:spacing w:after="80" w:line="240" w:lineRule="auto"/>
        <w:ind w:left="357" w:hanging="357"/>
        <w:jc w:val="both"/>
        <w:rPr>
          <w:rFonts w:cstheme="minorHAnsi"/>
        </w:rPr>
      </w:pPr>
      <w:r w:rsidRPr="0039647B">
        <w:rPr>
          <w:rFonts w:cstheme="minorHAnsi"/>
          <w:b/>
          <w:bCs/>
        </w:rPr>
        <w:t xml:space="preserve">Manutenção e Reparos Urgentes </w:t>
      </w:r>
      <w:r w:rsidRPr="0039647B">
        <w:rPr>
          <w:rFonts w:cstheme="minorHAnsi"/>
        </w:rPr>
        <w:t xml:space="preserve">– Problemas que não comprometam a segurança, mas que afetem </w:t>
      </w:r>
      <w:r w:rsidR="003611C0">
        <w:rPr>
          <w:rFonts w:cstheme="minorHAnsi"/>
        </w:rPr>
        <w:t>o uso</w:t>
      </w:r>
      <w:r w:rsidRPr="0039647B">
        <w:rPr>
          <w:rFonts w:cstheme="minorHAnsi"/>
        </w:rPr>
        <w:t xml:space="preserve"> do imóvel serão tratados em até 5 dias </w:t>
      </w:r>
      <w:r w:rsidR="009E7E8E">
        <w:rPr>
          <w:rFonts w:cstheme="minorHAnsi"/>
        </w:rPr>
        <w:t>ú</w:t>
      </w:r>
      <w:r w:rsidRPr="0039647B">
        <w:rPr>
          <w:rFonts w:cstheme="minorHAnsi"/>
        </w:rPr>
        <w:t>teis pel</w:t>
      </w:r>
      <w:r w:rsidR="00683579">
        <w:rPr>
          <w:rFonts w:cstheme="minorHAnsi"/>
        </w:rPr>
        <w:t xml:space="preserve">o </w:t>
      </w:r>
      <w:r w:rsidR="00683579">
        <w:rPr>
          <w:rFonts w:cstheme="minorHAnsi"/>
          <w:b/>
          <w:bCs/>
        </w:rPr>
        <w:t>Proprietário</w:t>
      </w:r>
      <w:r w:rsidRPr="0039647B">
        <w:rPr>
          <w:rFonts w:cstheme="minorHAnsi"/>
        </w:rPr>
        <w:t>, sendo que em caso de omissão</w:t>
      </w:r>
      <w:r w:rsidR="00683579">
        <w:rPr>
          <w:rFonts w:cstheme="minorHAnsi"/>
        </w:rPr>
        <w:t xml:space="preserve">, </w:t>
      </w:r>
      <w:r w:rsidR="00C4796F">
        <w:rPr>
          <w:rFonts w:cstheme="minorHAnsi"/>
        </w:rPr>
        <w:t>este autoriza desde já</w:t>
      </w:r>
      <w:r w:rsidRPr="0039647B">
        <w:rPr>
          <w:rFonts w:cstheme="minorHAnsi"/>
        </w:rPr>
        <w:t xml:space="preserve"> </w:t>
      </w:r>
      <w:r w:rsidR="00C4796F">
        <w:rPr>
          <w:rFonts w:cstheme="minorHAnsi"/>
        </w:rPr>
        <w:t xml:space="preserve">que </w:t>
      </w:r>
      <w:r w:rsidR="00683579">
        <w:rPr>
          <w:rFonts w:cstheme="minorHAnsi"/>
        </w:rPr>
        <w:t xml:space="preserve">o INQUILINO </w:t>
      </w:r>
      <w:r w:rsidR="00163569">
        <w:rPr>
          <w:rFonts w:cstheme="minorHAnsi"/>
        </w:rPr>
        <w:t>tom</w:t>
      </w:r>
      <w:r w:rsidR="00C4796F">
        <w:rPr>
          <w:rFonts w:cstheme="minorHAnsi"/>
        </w:rPr>
        <w:t>e</w:t>
      </w:r>
      <w:r w:rsidRPr="0039647B">
        <w:rPr>
          <w:rFonts w:cstheme="minorHAnsi"/>
        </w:rPr>
        <w:t xml:space="preserve"> as medidas necessárias</w:t>
      </w:r>
      <w:r w:rsidR="00C4796F">
        <w:rPr>
          <w:rFonts w:cstheme="minorHAnsi"/>
        </w:rPr>
        <w:t>.</w:t>
      </w:r>
    </w:p>
    <w:p w14:paraId="7E9888C3" w14:textId="01DF97ED" w:rsidR="007A6774" w:rsidRPr="0039647B" w:rsidRDefault="00273558" w:rsidP="007B0FB9">
      <w:pPr>
        <w:pStyle w:val="PargrafodaLista"/>
        <w:numPr>
          <w:ilvl w:val="0"/>
          <w:numId w:val="1"/>
        </w:numPr>
        <w:spacing w:after="80" w:line="240" w:lineRule="auto"/>
        <w:ind w:left="357" w:hanging="357"/>
        <w:jc w:val="both"/>
        <w:rPr>
          <w:rFonts w:cstheme="minorHAnsi"/>
        </w:rPr>
      </w:pPr>
      <w:r w:rsidRPr="0039647B">
        <w:rPr>
          <w:rFonts w:cstheme="minorHAnsi"/>
          <w:b/>
          <w:bCs/>
        </w:rPr>
        <w:t xml:space="preserve">Manutenção e Reparos Emergenciais </w:t>
      </w:r>
      <w:r w:rsidRPr="0039647B">
        <w:rPr>
          <w:rFonts w:cstheme="minorHAnsi"/>
        </w:rPr>
        <w:t xml:space="preserve">– Problemas que comprometam a segurança ou usabilidade do imóvel deverão ser comunicados </w:t>
      </w:r>
      <w:r w:rsidR="00683579">
        <w:rPr>
          <w:rFonts w:cstheme="minorHAnsi"/>
        </w:rPr>
        <w:t xml:space="preserve">ao </w:t>
      </w:r>
      <w:r w:rsidR="00683579">
        <w:rPr>
          <w:rFonts w:cstheme="minorHAnsi"/>
          <w:b/>
          <w:bCs/>
        </w:rPr>
        <w:t xml:space="preserve">Proprietário </w:t>
      </w:r>
      <w:r w:rsidRPr="0039647B">
        <w:rPr>
          <w:rFonts w:cstheme="minorHAnsi"/>
        </w:rPr>
        <w:t>de imediato</w:t>
      </w:r>
      <w:r w:rsidR="00C4796F">
        <w:rPr>
          <w:rFonts w:cstheme="minorHAnsi"/>
        </w:rPr>
        <w:t>,</w:t>
      </w:r>
      <w:r w:rsidRPr="0039647B">
        <w:rPr>
          <w:rFonts w:cstheme="minorHAnsi"/>
        </w:rPr>
        <w:t xml:space="preserve"> que irá orientar o </w:t>
      </w:r>
      <w:r w:rsidR="00B40653" w:rsidRPr="001C7151">
        <w:rPr>
          <w:rFonts w:cstheme="minorHAnsi"/>
          <w:b/>
          <w:bCs/>
        </w:rPr>
        <w:t>Inquilino</w:t>
      </w:r>
      <w:r w:rsidRPr="0039647B">
        <w:rPr>
          <w:rFonts w:cstheme="minorHAnsi"/>
        </w:rPr>
        <w:t xml:space="preserve"> quanto aos procedimentos a serem seguidos. O </w:t>
      </w:r>
      <w:r w:rsidR="00683579">
        <w:rPr>
          <w:rFonts w:cstheme="minorHAnsi"/>
          <w:b/>
          <w:bCs/>
        </w:rPr>
        <w:t>Proprietário</w:t>
      </w:r>
      <w:r w:rsidRPr="0039647B">
        <w:rPr>
          <w:rFonts w:cstheme="minorHAnsi"/>
        </w:rPr>
        <w:t xml:space="preserve"> deverá responder </w:t>
      </w:r>
      <w:r w:rsidR="00C4796F">
        <w:rPr>
          <w:rFonts w:cstheme="minorHAnsi"/>
        </w:rPr>
        <w:t>imediatamente</w:t>
      </w:r>
      <w:r w:rsidRPr="0039647B">
        <w:rPr>
          <w:rFonts w:cstheme="minorHAnsi"/>
        </w:rPr>
        <w:t xml:space="preserve"> </w:t>
      </w:r>
      <w:r w:rsidR="00683579">
        <w:rPr>
          <w:rFonts w:cstheme="minorHAnsi"/>
        </w:rPr>
        <w:t>ao</w:t>
      </w:r>
      <w:r w:rsidRPr="0039647B">
        <w:rPr>
          <w:rFonts w:cstheme="minorHAnsi"/>
        </w:rPr>
        <w:t xml:space="preserve"> </w:t>
      </w:r>
      <w:r w:rsidR="00683579">
        <w:rPr>
          <w:rFonts w:cstheme="minorHAnsi"/>
          <w:b/>
          <w:bCs/>
        </w:rPr>
        <w:t>Inquilino</w:t>
      </w:r>
      <w:r w:rsidR="00C4796F" w:rsidRPr="0039647B">
        <w:rPr>
          <w:rFonts w:cstheme="minorHAnsi"/>
        </w:rPr>
        <w:t xml:space="preserve"> </w:t>
      </w:r>
      <w:r w:rsidRPr="0039647B">
        <w:rPr>
          <w:rFonts w:cstheme="minorHAnsi"/>
        </w:rPr>
        <w:t xml:space="preserve">sobre as possíveis soluções, sendo que não havendo resposta, </w:t>
      </w:r>
      <w:r w:rsidR="00163569">
        <w:rPr>
          <w:rFonts w:cstheme="minorHAnsi"/>
        </w:rPr>
        <w:t>autoriza-se</w:t>
      </w:r>
      <w:r w:rsidRPr="0039647B">
        <w:rPr>
          <w:rFonts w:cstheme="minorHAnsi"/>
        </w:rPr>
        <w:t xml:space="preserve"> </w:t>
      </w:r>
      <w:r w:rsidR="00683579">
        <w:rPr>
          <w:rFonts w:cstheme="minorHAnsi"/>
        </w:rPr>
        <w:t xml:space="preserve">o </w:t>
      </w:r>
      <w:r w:rsidR="00683579" w:rsidRPr="00683579">
        <w:rPr>
          <w:rFonts w:cstheme="minorHAnsi"/>
          <w:b/>
          <w:bCs/>
        </w:rPr>
        <w:t>Inquilino</w:t>
      </w:r>
      <w:r w:rsidR="00683579">
        <w:rPr>
          <w:rFonts w:cstheme="minorHAnsi"/>
        </w:rPr>
        <w:t xml:space="preserve"> </w:t>
      </w:r>
      <w:r w:rsidR="00C4796F">
        <w:rPr>
          <w:rFonts w:cstheme="minorHAnsi"/>
        </w:rPr>
        <w:t xml:space="preserve">a </w:t>
      </w:r>
      <w:r w:rsidRPr="0039647B">
        <w:rPr>
          <w:rFonts w:cstheme="minorHAnsi"/>
        </w:rPr>
        <w:t xml:space="preserve">tomar as medidas cabíveis para preservar o imóvel e manter </w:t>
      </w:r>
      <w:r w:rsidR="00163569">
        <w:rPr>
          <w:rFonts w:cstheme="minorHAnsi"/>
        </w:rPr>
        <w:t xml:space="preserve">sua </w:t>
      </w:r>
      <w:r w:rsidRPr="0039647B">
        <w:rPr>
          <w:rFonts w:cstheme="minorHAnsi"/>
        </w:rPr>
        <w:t>a segurança e usabilidade</w:t>
      </w:r>
      <w:r w:rsidR="00163569">
        <w:rPr>
          <w:rFonts w:cstheme="minorHAnsi"/>
        </w:rPr>
        <w:t>.</w:t>
      </w:r>
    </w:p>
    <w:p w14:paraId="3CC39DF8" w14:textId="7A41D39B" w:rsidR="003A2450" w:rsidRPr="0039647B" w:rsidRDefault="003A2450" w:rsidP="007B0FB9">
      <w:pPr>
        <w:pStyle w:val="PargrafodaLista"/>
        <w:numPr>
          <w:ilvl w:val="0"/>
          <w:numId w:val="1"/>
        </w:numPr>
        <w:spacing w:after="80" w:line="240" w:lineRule="auto"/>
        <w:ind w:left="357" w:hanging="357"/>
        <w:jc w:val="both"/>
        <w:rPr>
          <w:rFonts w:cstheme="minorHAnsi"/>
        </w:rPr>
      </w:pPr>
      <w:r w:rsidRPr="0039647B">
        <w:rPr>
          <w:rFonts w:cstheme="minorHAnsi"/>
          <w:b/>
          <w:bCs/>
        </w:rPr>
        <w:t xml:space="preserve">Vícios e </w:t>
      </w:r>
      <w:r w:rsidR="00B65A46" w:rsidRPr="0039647B">
        <w:rPr>
          <w:rFonts w:cstheme="minorHAnsi"/>
          <w:b/>
          <w:bCs/>
        </w:rPr>
        <w:t>D</w:t>
      </w:r>
      <w:r w:rsidRPr="0039647B">
        <w:rPr>
          <w:rFonts w:cstheme="minorHAnsi"/>
          <w:b/>
          <w:bCs/>
        </w:rPr>
        <w:t xml:space="preserve">anos Anteriores à Locação </w:t>
      </w:r>
      <w:r w:rsidRPr="0039647B">
        <w:rPr>
          <w:rFonts w:cstheme="minorHAnsi"/>
        </w:rPr>
        <w:t>– Quando não afetarem a segurança e usabilidade do imóvel somente serão reparados quando previamente ajustados entre as partes antes do início da locação.</w:t>
      </w:r>
    </w:p>
    <w:p w14:paraId="37901A1F" w14:textId="4AD02586" w:rsidR="003A2450" w:rsidRPr="00AF5F2E" w:rsidRDefault="003A2450" w:rsidP="00AF5F2E">
      <w:pPr>
        <w:pStyle w:val="PargrafodaLista"/>
        <w:numPr>
          <w:ilvl w:val="0"/>
          <w:numId w:val="1"/>
        </w:numPr>
        <w:spacing w:after="80" w:line="240" w:lineRule="auto"/>
        <w:ind w:left="357" w:hanging="357"/>
        <w:jc w:val="both"/>
        <w:rPr>
          <w:rFonts w:cstheme="minorHAnsi"/>
        </w:rPr>
      </w:pPr>
      <w:r w:rsidRPr="0039647B">
        <w:rPr>
          <w:rFonts w:cstheme="minorHAnsi"/>
          <w:b/>
          <w:bCs/>
        </w:rPr>
        <w:t>Benfeitorias</w:t>
      </w:r>
      <w:r w:rsidR="00B65A46" w:rsidRPr="0039647B">
        <w:rPr>
          <w:rFonts w:cstheme="minorHAnsi"/>
          <w:b/>
          <w:bCs/>
        </w:rPr>
        <w:t xml:space="preserve"> e Modificações</w:t>
      </w:r>
      <w:r w:rsidR="00163569">
        <w:rPr>
          <w:rFonts w:cstheme="minorHAnsi"/>
          <w:b/>
          <w:bCs/>
        </w:rPr>
        <w:t xml:space="preserve"> </w:t>
      </w:r>
      <w:r w:rsidRPr="0039647B">
        <w:rPr>
          <w:rFonts w:cstheme="minorHAnsi"/>
        </w:rPr>
        <w:t>– Toda e qualquer benfeitoria</w:t>
      </w:r>
      <w:r w:rsidR="00B65A46" w:rsidRPr="0039647B">
        <w:rPr>
          <w:rFonts w:cstheme="minorHAnsi"/>
        </w:rPr>
        <w:t>, ainda que útil ou necessária,</w:t>
      </w:r>
      <w:r w:rsidRPr="0039647B">
        <w:rPr>
          <w:rFonts w:cstheme="minorHAnsi"/>
        </w:rPr>
        <w:t xml:space="preserve"> que venha a ser executada no imóvel</w:t>
      </w:r>
      <w:r w:rsidR="00C964C9">
        <w:rPr>
          <w:rFonts w:cstheme="minorHAnsi"/>
        </w:rPr>
        <w:t xml:space="preserve">, </w:t>
      </w:r>
      <w:r w:rsidRPr="0039647B">
        <w:rPr>
          <w:rFonts w:cstheme="minorHAnsi"/>
        </w:rPr>
        <w:t xml:space="preserve">deverá </w:t>
      </w:r>
      <w:r w:rsidR="00AF5F2E">
        <w:rPr>
          <w:rFonts w:cstheme="minorHAnsi"/>
        </w:rPr>
        <w:t xml:space="preserve">seguir as regras dispostas no </w:t>
      </w:r>
      <w:r w:rsidR="00AF5F2E" w:rsidRPr="00AF5F2E">
        <w:rPr>
          <w:rFonts w:cstheme="minorHAnsi"/>
          <w:b/>
          <w:bCs/>
        </w:rPr>
        <w:t>“Termo de Condições Gerais”</w:t>
      </w:r>
      <w:r w:rsidR="00273558" w:rsidRPr="00AF5F2E">
        <w:rPr>
          <w:rFonts w:cstheme="minorHAnsi"/>
        </w:rPr>
        <w:t>.</w:t>
      </w:r>
    </w:p>
    <w:p w14:paraId="2E46E7BC" w14:textId="437AF69B" w:rsidR="008810CF" w:rsidRPr="0039647B" w:rsidRDefault="008810CF" w:rsidP="007B0FB9">
      <w:pPr>
        <w:pStyle w:val="PargrafodaLista"/>
        <w:numPr>
          <w:ilvl w:val="0"/>
          <w:numId w:val="1"/>
        </w:numPr>
        <w:spacing w:after="80" w:line="240" w:lineRule="auto"/>
        <w:ind w:left="357" w:hanging="357"/>
        <w:jc w:val="both"/>
        <w:rPr>
          <w:rFonts w:cstheme="minorHAnsi"/>
        </w:rPr>
      </w:pPr>
      <w:r w:rsidRPr="0039647B">
        <w:rPr>
          <w:rFonts w:cstheme="minorHAnsi"/>
          <w:b/>
          <w:bCs/>
        </w:rPr>
        <w:t>Convenção de Condomínio e Regulamento Interno</w:t>
      </w:r>
      <w:r w:rsidRPr="0039647B">
        <w:rPr>
          <w:rFonts w:cstheme="minorHAnsi"/>
        </w:rPr>
        <w:t xml:space="preserve"> – Deverá o </w:t>
      </w:r>
      <w:r w:rsidR="00B40653">
        <w:rPr>
          <w:rFonts w:cstheme="minorHAnsi"/>
        </w:rPr>
        <w:t>Inquilino</w:t>
      </w:r>
      <w:r w:rsidRPr="0039647B">
        <w:rPr>
          <w:rFonts w:cstheme="minorHAnsi"/>
        </w:rPr>
        <w:t xml:space="preserve"> </w:t>
      </w:r>
      <w:r w:rsidRPr="0039647B">
        <w:rPr>
          <w:rFonts w:cstheme="minorHAnsi"/>
          <w:sz w:val="21"/>
          <w:szCs w:val="21"/>
        </w:rPr>
        <w:t xml:space="preserve">cumprir as Convenções e Regulamentos </w:t>
      </w:r>
      <w:r w:rsidR="00AF5F2E" w:rsidRPr="0039647B">
        <w:rPr>
          <w:rFonts w:cstheme="minorHAnsi"/>
          <w:sz w:val="21"/>
          <w:szCs w:val="21"/>
        </w:rPr>
        <w:t>estipulad</w:t>
      </w:r>
      <w:r w:rsidR="00AF5F2E">
        <w:rPr>
          <w:rFonts w:cstheme="minorHAnsi"/>
          <w:sz w:val="21"/>
          <w:szCs w:val="21"/>
        </w:rPr>
        <w:t>os,</w:t>
      </w:r>
      <w:r w:rsidRPr="0039647B">
        <w:rPr>
          <w:rFonts w:cstheme="minorHAnsi"/>
          <w:sz w:val="21"/>
          <w:szCs w:val="21"/>
        </w:rPr>
        <w:t xml:space="preserve"> devendo providenciar junto à administração do</w:t>
      </w:r>
      <w:r w:rsidR="00AF5F2E">
        <w:rPr>
          <w:rFonts w:cstheme="minorHAnsi"/>
          <w:sz w:val="21"/>
          <w:szCs w:val="21"/>
        </w:rPr>
        <w:t xml:space="preserve"> </w:t>
      </w:r>
      <w:r w:rsidR="00597358">
        <w:rPr>
          <w:rFonts w:cstheme="minorHAnsi"/>
          <w:sz w:val="21"/>
          <w:szCs w:val="21"/>
        </w:rPr>
        <w:t xml:space="preserve">condomínio </w:t>
      </w:r>
      <w:r w:rsidR="00D412A5" w:rsidRPr="0039647B">
        <w:rPr>
          <w:rFonts w:cstheme="minorHAnsi"/>
          <w:sz w:val="21"/>
          <w:szCs w:val="21"/>
        </w:rPr>
        <w:t>cópia</w:t>
      </w:r>
      <w:r w:rsidRPr="0039647B">
        <w:rPr>
          <w:rFonts w:cstheme="minorHAnsi"/>
          <w:sz w:val="21"/>
          <w:szCs w:val="21"/>
        </w:rPr>
        <w:t xml:space="preserve"> </w:t>
      </w:r>
      <w:r w:rsidR="00597358">
        <w:rPr>
          <w:rFonts w:cstheme="minorHAnsi"/>
          <w:sz w:val="21"/>
          <w:szCs w:val="21"/>
        </w:rPr>
        <w:t xml:space="preserve">dos documentos </w:t>
      </w:r>
      <w:r w:rsidRPr="0039647B">
        <w:rPr>
          <w:rFonts w:cstheme="minorHAnsi"/>
          <w:sz w:val="21"/>
          <w:szCs w:val="21"/>
        </w:rPr>
        <w:t>para seu conhecimento.</w:t>
      </w:r>
    </w:p>
    <w:p w14:paraId="7134F448" w14:textId="5A8F3F99" w:rsidR="008810CF" w:rsidRPr="0039647B" w:rsidRDefault="00C12571" w:rsidP="00D412A5">
      <w:pPr>
        <w:pStyle w:val="PargrafodaLista"/>
        <w:numPr>
          <w:ilvl w:val="0"/>
          <w:numId w:val="1"/>
        </w:numPr>
        <w:spacing w:after="80" w:line="240" w:lineRule="auto"/>
        <w:ind w:left="357" w:hanging="357"/>
        <w:jc w:val="both"/>
        <w:rPr>
          <w:rFonts w:cstheme="minorHAnsi"/>
        </w:rPr>
      </w:pPr>
      <w:r w:rsidRPr="0039647B">
        <w:rPr>
          <w:rFonts w:cstheme="minorHAnsi"/>
          <w:b/>
          <w:bCs/>
        </w:rPr>
        <w:t xml:space="preserve">Mudança e Ocupação do Imóvel </w:t>
      </w:r>
      <w:r w:rsidRPr="0039647B">
        <w:rPr>
          <w:rFonts w:cstheme="minorHAnsi"/>
        </w:rPr>
        <w:t>– É</w:t>
      </w:r>
      <w:r w:rsidR="009E7E8E">
        <w:rPr>
          <w:rFonts w:cstheme="minorHAnsi"/>
        </w:rPr>
        <w:t xml:space="preserve"> de</w:t>
      </w:r>
      <w:r w:rsidRPr="0039647B">
        <w:rPr>
          <w:rFonts w:cstheme="minorHAnsi"/>
        </w:rPr>
        <w:t xml:space="preserve"> </w:t>
      </w:r>
      <w:r w:rsidR="005F1EC0">
        <w:rPr>
          <w:rFonts w:cstheme="minorHAnsi"/>
        </w:rPr>
        <w:t xml:space="preserve">responsabilidade </w:t>
      </w:r>
      <w:r w:rsidRPr="0039647B">
        <w:rPr>
          <w:rFonts w:cstheme="minorHAnsi"/>
        </w:rPr>
        <w:t xml:space="preserve">única e exclusiva </w:t>
      </w:r>
      <w:r w:rsidR="00B40653" w:rsidRPr="001C7151">
        <w:rPr>
          <w:rFonts w:cstheme="minorHAnsi"/>
          <w:b/>
          <w:bCs/>
        </w:rPr>
        <w:t>Inquilino</w:t>
      </w:r>
      <w:r w:rsidRPr="0039647B">
        <w:rPr>
          <w:rFonts w:cstheme="minorHAnsi"/>
        </w:rPr>
        <w:t xml:space="preserve"> verificar junto ao condomínio sobre as regras, dias e horários de mudança, sendo que a sua ocupação </w:t>
      </w:r>
      <w:r w:rsidR="008810CF" w:rsidRPr="0039647B">
        <w:rPr>
          <w:rFonts w:cstheme="minorHAnsi"/>
        </w:rPr>
        <w:t>será autorizada somente após o cumprimento de todas as obrigações definidas neste contrato.</w:t>
      </w:r>
    </w:p>
    <w:p w14:paraId="178C57F5" w14:textId="77777777" w:rsidR="008810CF" w:rsidRPr="0039647B" w:rsidRDefault="008810CF" w:rsidP="008810CF">
      <w:pPr>
        <w:pStyle w:val="PargrafodaLista"/>
        <w:spacing w:after="80" w:line="240" w:lineRule="auto"/>
        <w:ind w:left="357"/>
        <w:jc w:val="both"/>
        <w:rPr>
          <w:rFonts w:cstheme="minorHAnsi"/>
          <w:sz w:val="16"/>
          <w:szCs w:val="16"/>
        </w:rPr>
      </w:pPr>
    </w:p>
    <w:p w14:paraId="7E1717C2" w14:textId="4487B669" w:rsidR="00B65A46" w:rsidRPr="001C7151" w:rsidRDefault="00693ECF" w:rsidP="00B65A46">
      <w:pPr>
        <w:pStyle w:val="PargrafodaLista"/>
        <w:spacing w:after="80" w:line="240" w:lineRule="auto"/>
        <w:ind w:left="360"/>
        <w:jc w:val="center"/>
        <w:rPr>
          <w:rFonts w:cstheme="minorHAnsi"/>
          <w:b/>
          <w:bCs/>
        </w:rPr>
      </w:pPr>
      <w:r w:rsidRPr="001C7151">
        <w:rPr>
          <w:rFonts w:cstheme="minorHAnsi"/>
          <w:b/>
          <w:bCs/>
        </w:rPr>
        <w:t>INADIMPL</w:t>
      </w:r>
      <w:r w:rsidR="005F1EC0" w:rsidRPr="001C7151">
        <w:rPr>
          <w:rFonts w:cstheme="minorHAnsi"/>
          <w:b/>
          <w:bCs/>
        </w:rPr>
        <w:t>Ê</w:t>
      </w:r>
      <w:r w:rsidRPr="001C7151">
        <w:rPr>
          <w:rFonts w:cstheme="minorHAnsi"/>
          <w:b/>
          <w:bCs/>
        </w:rPr>
        <w:t>NCIA E MULTAS</w:t>
      </w:r>
    </w:p>
    <w:p w14:paraId="56F771CD" w14:textId="77777777" w:rsidR="00B65A46" w:rsidRPr="001C7151" w:rsidRDefault="00B65A46" w:rsidP="00B65A46">
      <w:pPr>
        <w:spacing w:after="80" w:line="240" w:lineRule="auto"/>
        <w:jc w:val="both"/>
        <w:rPr>
          <w:rFonts w:cstheme="minorHAnsi"/>
          <w:sz w:val="2"/>
          <w:szCs w:val="2"/>
        </w:rPr>
      </w:pPr>
    </w:p>
    <w:p w14:paraId="6DD596EB" w14:textId="034D2C9E" w:rsidR="00B65A46" w:rsidRDefault="00693ECF" w:rsidP="007B0FB9">
      <w:pPr>
        <w:pStyle w:val="PargrafodaLista"/>
        <w:numPr>
          <w:ilvl w:val="0"/>
          <w:numId w:val="1"/>
        </w:numPr>
        <w:spacing w:after="80" w:line="240" w:lineRule="auto"/>
        <w:ind w:left="357" w:hanging="357"/>
        <w:jc w:val="both"/>
        <w:rPr>
          <w:rFonts w:cstheme="minorHAnsi"/>
        </w:rPr>
      </w:pPr>
      <w:r w:rsidRPr="001C7151">
        <w:rPr>
          <w:rFonts w:cstheme="minorHAnsi"/>
          <w:b/>
          <w:bCs/>
        </w:rPr>
        <w:t xml:space="preserve">Multa por Atraso no Pagamento </w:t>
      </w:r>
      <w:r w:rsidRPr="001C7151">
        <w:rPr>
          <w:rFonts w:cstheme="minorHAnsi"/>
        </w:rPr>
        <w:t xml:space="preserve">– Em caso de não pagamento de </w:t>
      </w:r>
      <w:r w:rsidR="005F1EC0" w:rsidRPr="001C7151">
        <w:rPr>
          <w:rFonts w:cstheme="minorHAnsi"/>
        </w:rPr>
        <w:t>qualquer valor devido</w:t>
      </w:r>
      <w:r w:rsidR="00AF5F2E" w:rsidRPr="001C7151">
        <w:rPr>
          <w:rFonts w:cstheme="minorHAnsi"/>
        </w:rPr>
        <w:t xml:space="preserve"> </w:t>
      </w:r>
      <w:r w:rsidRPr="001C7151">
        <w:rPr>
          <w:rFonts w:cstheme="minorHAnsi"/>
        </w:rPr>
        <w:t xml:space="preserve">em seu vencimento, </w:t>
      </w:r>
      <w:r w:rsidR="005F1EC0" w:rsidRPr="001C7151">
        <w:rPr>
          <w:rFonts w:cstheme="minorHAnsi"/>
        </w:rPr>
        <w:t>será acrescida</w:t>
      </w:r>
      <w:r w:rsidRPr="001C7151">
        <w:rPr>
          <w:rFonts w:cstheme="minorHAnsi"/>
        </w:rPr>
        <w:t xml:space="preserve"> multa de 10% </w:t>
      </w:r>
      <w:r w:rsidR="007E04C7" w:rsidRPr="001C7151">
        <w:rPr>
          <w:rFonts w:cstheme="minorHAnsi"/>
        </w:rPr>
        <w:t xml:space="preserve">e </w:t>
      </w:r>
      <w:r w:rsidRPr="001C7151">
        <w:rPr>
          <w:rFonts w:cstheme="minorHAnsi"/>
        </w:rPr>
        <w:t xml:space="preserve">juros de 1% ao mês até sua efetiva quitação. Após 30 dias de atraso </w:t>
      </w:r>
      <w:r w:rsidR="00D412A5" w:rsidRPr="001C7151">
        <w:rPr>
          <w:rFonts w:cstheme="minorHAnsi"/>
        </w:rPr>
        <w:t>de</w:t>
      </w:r>
      <w:r w:rsidRPr="001C7151">
        <w:rPr>
          <w:rFonts w:cstheme="minorHAnsi"/>
        </w:rPr>
        <w:t xml:space="preserve"> </w:t>
      </w:r>
      <w:r w:rsidR="007E04C7" w:rsidRPr="001C7151">
        <w:rPr>
          <w:rFonts w:cstheme="minorHAnsi"/>
        </w:rPr>
        <w:t>qualquer valor</w:t>
      </w:r>
      <w:r w:rsidRPr="001C7151">
        <w:rPr>
          <w:rFonts w:cstheme="minorHAnsi"/>
        </w:rPr>
        <w:t xml:space="preserve"> em aberto o </w:t>
      </w:r>
      <w:r w:rsidR="00B40653" w:rsidRPr="001C7151">
        <w:rPr>
          <w:rFonts w:cstheme="minorHAnsi"/>
          <w:b/>
          <w:bCs/>
        </w:rPr>
        <w:t>Inquilino</w:t>
      </w:r>
      <w:r w:rsidRPr="001C7151">
        <w:rPr>
          <w:rFonts w:cstheme="minorHAnsi"/>
        </w:rPr>
        <w:t xml:space="preserve"> poderá ter seu nome negativado junto aos</w:t>
      </w:r>
      <w:r w:rsidRPr="0039647B">
        <w:rPr>
          <w:rFonts w:cstheme="minorHAnsi"/>
        </w:rPr>
        <w:t xml:space="preserve"> órgãos de proteção ao crédito, bem como ter o título protestado.</w:t>
      </w:r>
    </w:p>
    <w:p w14:paraId="42B55409" w14:textId="77777777" w:rsidR="00C00E50" w:rsidRPr="00C00E50" w:rsidRDefault="00C00E50" w:rsidP="00C00E50">
      <w:pPr>
        <w:spacing w:after="80" w:line="240" w:lineRule="auto"/>
        <w:jc w:val="both"/>
        <w:rPr>
          <w:rFonts w:cstheme="minorHAnsi"/>
        </w:rPr>
      </w:pPr>
    </w:p>
    <w:p w14:paraId="360BA038" w14:textId="77777777" w:rsidR="00693ECF" w:rsidRPr="0039647B" w:rsidRDefault="00693ECF" w:rsidP="007B0FB9">
      <w:pPr>
        <w:pStyle w:val="PargrafodaLista"/>
        <w:numPr>
          <w:ilvl w:val="0"/>
          <w:numId w:val="1"/>
        </w:numPr>
        <w:spacing w:after="80" w:line="240" w:lineRule="auto"/>
        <w:ind w:left="357" w:hanging="357"/>
        <w:jc w:val="both"/>
        <w:rPr>
          <w:rFonts w:cstheme="minorHAnsi"/>
        </w:rPr>
      </w:pPr>
      <w:r w:rsidRPr="0039647B">
        <w:rPr>
          <w:rFonts w:cstheme="minorHAnsi"/>
          <w:b/>
          <w:bCs/>
        </w:rPr>
        <w:lastRenderedPageBreak/>
        <w:t xml:space="preserve">Pagamentos Parciais </w:t>
      </w:r>
      <w:r w:rsidRPr="0039647B">
        <w:rPr>
          <w:rFonts w:cstheme="minorHAnsi"/>
        </w:rPr>
        <w:t>– Pagamentos parciais, ou sem a inclusão dos juros e multas, quando devidos, não geram a quitação do débito, que permane</w:t>
      </w:r>
      <w:r w:rsidR="00F01584" w:rsidRPr="0039647B">
        <w:rPr>
          <w:rFonts w:cstheme="minorHAnsi"/>
        </w:rPr>
        <w:t>cerá em aberto até sua quitação total, sujeito as penalidades já descritas.</w:t>
      </w:r>
    </w:p>
    <w:p w14:paraId="770E5F14" w14:textId="41E05407" w:rsidR="00F01584" w:rsidRPr="0039647B" w:rsidRDefault="00F01584" w:rsidP="007B0FB9">
      <w:pPr>
        <w:pStyle w:val="PargrafodaLista"/>
        <w:numPr>
          <w:ilvl w:val="0"/>
          <w:numId w:val="1"/>
        </w:numPr>
        <w:spacing w:after="80" w:line="240" w:lineRule="auto"/>
        <w:ind w:left="357" w:hanging="357"/>
        <w:jc w:val="both"/>
        <w:rPr>
          <w:rFonts w:cstheme="minorHAnsi"/>
        </w:rPr>
      </w:pPr>
      <w:r w:rsidRPr="0039647B">
        <w:rPr>
          <w:rFonts w:cstheme="minorHAnsi"/>
          <w:b/>
          <w:bCs/>
        </w:rPr>
        <w:t xml:space="preserve">Inadimplência do Boleto de Condomínio </w:t>
      </w:r>
      <w:r w:rsidRPr="0039647B">
        <w:rPr>
          <w:rFonts w:cstheme="minorHAnsi"/>
        </w:rPr>
        <w:t xml:space="preserve">– Quando constatada inadimplência dos valores de condomínio o </w:t>
      </w:r>
      <w:r w:rsidR="00B40653">
        <w:rPr>
          <w:rFonts w:cstheme="minorHAnsi"/>
        </w:rPr>
        <w:t>Inquilino</w:t>
      </w:r>
      <w:r w:rsidRPr="0039647B">
        <w:rPr>
          <w:rFonts w:cstheme="minorHAnsi"/>
        </w:rPr>
        <w:t xml:space="preserve"> será notificado e deverá apresentar o comprovante de quitação em </w:t>
      </w:r>
      <w:r w:rsidRPr="00FF7D4E">
        <w:rPr>
          <w:rFonts w:cstheme="minorHAnsi"/>
        </w:rPr>
        <w:t>24 ho</w:t>
      </w:r>
      <w:r w:rsidRPr="0039647B">
        <w:rPr>
          <w:rFonts w:cstheme="minorHAnsi"/>
        </w:rPr>
        <w:t xml:space="preserve">ras. Não havendo </w:t>
      </w:r>
      <w:r w:rsidR="00F50BCF">
        <w:rPr>
          <w:rFonts w:cstheme="minorHAnsi"/>
        </w:rPr>
        <w:t xml:space="preserve">comprovação, </w:t>
      </w:r>
      <w:r w:rsidR="001D408B">
        <w:rPr>
          <w:rFonts w:cstheme="minorHAnsi"/>
        </w:rPr>
        <w:t xml:space="preserve">o </w:t>
      </w:r>
      <w:r w:rsidR="001D408B">
        <w:rPr>
          <w:rFonts w:cstheme="minorHAnsi"/>
          <w:b/>
          <w:bCs/>
        </w:rPr>
        <w:t xml:space="preserve">Proprietário </w:t>
      </w:r>
      <w:r w:rsidR="00F50BCF">
        <w:rPr>
          <w:rFonts w:cstheme="minorHAnsi"/>
        </w:rPr>
        <w:t xml:space="preserve">realizará </w:t>
      </w:r>
      <w:r w:rsidRPr="0039647B">
        <w:rPr>
          <w:rFonts w:cstheme="minorHAnsi"/>
        </w:rPr>
        <w:t>a quitação total dos valores em aberto e</w:t>
      </w:r>
      <w:r w:rsidR="00F50BCF">
        <w:rPr>
          <w:rFonts w:cstheme="minorHAnsi"/>
        </w:rPr>
        <w:t xml:space="preserve"> irá cobrar</w:t>
      </w:r>
      <w:r w:rsidRPr="0039647B">
        <w:rPr>
          <w:rFonts w:cstheme="minorHAnsi"/>
        </w:rPr>
        <w:t xml:space="preserve"> </w:t>
      </w:r>
      <w:r w:rsidR="00C36E81">
        <w:rPr>
          <w:rFonts w:cstheme="minorHAnsi"/>
        </w:rPr>
        <w:t xml:space="preserve">do Inquilino </w:t>
      </w:r>
      <w:r w:rsidRPr="0039647B">
        <w:rPr>
          <w:rFonts w:cstheme="minorHAnsi"/>
        </w:rPr>
        <w:t xml:space="preserve">com as </w:t>
      </w:r>
      <w:r w:rsidR="00F50BCF">
        <w:rPr>
          <w:rFonts w:cstheme="minorHAnsi"/>
        </w:rPr>
        <w:t>m</w:t>
      </w:r>
      <w:r w:rsidRPr="0039647B">
        <w:rPr>
          <w:rFonts w:cstheme="minorHAnsi"/>
        </w:rPr>
        <w:t xml:space="preserve">ultas e </w:t>
      </w:r>
      <w:r w:rsidR="00F50BCF">
        <w:rPr>
          <w:rFonts w:cstheme="minorHAnsi"/>
        </w:rPr>
        <w:t>j</w:t>
      </w:r>
      <w:r w:rsidRPr="0039647B">
        <w:rPr>
          <w:rFonts w:cstheme="minorHAnsi"/>
        </w:rPr>
        <w:t xml:space="preserve">uros </w:t>
      </w:r>
      <w:r w:rsidR="005F0716">
        <w:rPr>
          <w:rFonts w:cstheme="minorHAnsi"/>
        </w:rPr>
        <w:t xml:space="preserve">descritos no </w:t>
      </w:r>
      <w:r w:rsidR="005F0716" w:rsidRPr="00AF5F2E">
        <w:rPr>
          <w:rFonts w:cstheme="minorHAnsi"/>
          <w:b/>
          <w:bCs/>
        </w:rPr>
        <w:t>“Termo de Condições Gerais”</w:t>
      </w:r>
      <w:r w:rsidRPr="0039647B">
        <w:rPr>
          <w:rFonts w:cstheme="minorHAnsi"/>
        </w:rPr>
        <w:t>.</w:t>
      </w:r>
    </w:p>
    <w:p w14:paraId="7D628131" w14:textId="1F372A74" w:rsidR="00F01584" w:rsidRPr="001C7151" w:rsidRDefault="00F01584" w:rsidP="007B0FB9">
      <w:pPr>
        <w:pStyle w:val="PargrafodaLista"/>
        <w:numPr>
          <w:ilvl w:val="0"/>
          <w:numId w:val="1"/>
        </w:numPr>
        <w:spacing w:after="80" w:line="240" w:lineRule="auto"/>
        <w:ind w:left="357" w:hanging="357"/>
        <w:jc w:val="both"/>
        <w:rPr>
          <w:rFonts w:cstheme="minorHAnsi"/>
        </w:rPr>
      </w:pPr>
      <w:r w:rsidRPr="0039647B">
        <w:rPr>
          <w:rFonts w:cstheme="minorHAnsi"/>
          <w:b/>
          <w:bCs/>
        </w:rPr>
        <w:t>Multa por Infração</w:t>
      </w:r>
      <w:r w:rsidR="00D412A5" w:rsidRPr="0039647B">
        <w:rPr>
          <w:rFonts w:cstheme="minorHAnsi"/>
          <w:b/>
          <w:bCs/>
        </w:rPr>
        <w:t xml:space="preserve"> ou Quebra</w:t>
      </w:r>
      <w:r w:rsidRPr="0039647B">
        <w:rPr>
          <w:rFonts w:cstheme="minorHAnsi"/>
          <w:b/>
          <w:bCs/>
        </w:rPr>
        <w:t xml:space="preserve"> Contratual </w:t>
      </w:r>
      <w:r w:rsidRPr="0039647B">
        <w:rPr>
          <w:rFonts w:cstheme="minorHAnsi"/>
        </w:rPr>
        <w:t xml:space="preserve">– </w:t>
      </w:r>
      <w:r w:rsidR="00F50BCF" w:rsidRPr="001C7151">
        <w:rPr>
          <w:rFonts w:cstheme="minorHAnsi"/>
        </w:rPr>
        <w:t xml:space="preserve">Qualquer infração contratual </w:t>
      </w:r>
      <w:r w:rsidR="00F01AAA" w:rsidRPr="001C7151">
        <w:rPr>
          <w:rFonts w:cstheme="minorHAnsi"/>
        </w:rPr>
        <w:t>ou quebra de contrato</w:t>
      </w:r>
      <w:r w:rsidRPr="001C7151">
        <w:rPr>
          <w:rFonts w:cstheme="minorHAnsi"/>
        </w:rPr>
        <w:t xml:space="preserve"> estão sujeitas ao pagamento de multa equivalente a 3 (três) </w:t>
      </w:r>
      <w:r w:rsidR="007E5159" w:rsidRPr="001C7151">
        <w:rPr>
          <w:rFonts w:cstheme="minorHAnsi"/>
        </w:rPr>
        <w:t>aluguéi</w:t>
      </w:r>
      <w:r w:rsidR="002E79EA" w:rsidRPr="001C7151">
        <w:rPr>
          <w:rFonts w:cstheme="minorHAnsi"/>
        </w:rPr>
        <w:t>s</w:t>
      </w:r>
      <w:r w:rsidRPr="001C7151">
        <w:rPr>
          <w:rFonts w:cstheme="minorHAnsi"/>
        </w:rPr>
        <w:t xml:space="preserve"> vigentes à época da infração, sempre cobrados de maneira proporcional</w:t>
      </w:r>
      <w:r w:rsidR="002E79EA" w:rsidRPr="001C7151">
        <w:rPr>
          <w:rFonts w:cstheme="minorHAnsi"/>
        </w:rPr>
        <w:t>,</w:t>
      </w:r>
      <w:r w:rsidRPr="001C7151">
        <w:rPr>
          <w:rFonts w:cstheme="minorHAnsi"/>
        </w:rPr>
        <w:t xml:space="preserve"> conforme determinação da Lei do Inquilinato.</w:t>
      </w:r>
    </w:p>
    <w:p w14:paraId="4703299D" w14:textId="75F75020" w:rsidR="00D412A5" w:rsidRPr="001C7151" w:rsidRDefault="00D412A5" w:rsidP="007B0FB9">
      <w:pPr>
        <w:pStyle w:val="PargrafodaLista"/>
        <w:numPr>
          <w:ilvl w:val="0"/>
          <w:numId w:val="1"/>
        </w:numPr>
        <w:spacing w:after="80" w:line="240" w:lineRule="auto"/>
        <w:ind w:left="357" w:hanging="357"/>
        <w:jc w:val="both"/>
        <w:rPr>
          <w:rFonts w:cstheme="minorHAnsi"/>
        </w:rPr>
      </w:pPr>
      <w:r w:rsidRPr="001C7151">
        <w:rPr>
          <w:rFonts w:cstheme="minorHAnsi"/>
          <w:b/>
          <w:bCs/>
        </w:rPr>
        <w:t>Cobrança Judicial</w:t>
      </w:r>
      <w:r w:rsidRPr="001C7151">
        <w:rPr>
          <w:rFonts w:cstheme="minorHAnsi"/>
        </w:rPr>
        <w:t xml:space="preserve"> – Nos casos de cobrança judicial, ou extrajudicial, </w:t>
      </w:r>
      <w:r w:rsidR="00FD45FE" w:rsidRPr="001C7151">
        <w:rPr>
          <w:rFonts w:cstheme="minorHAnsi"/>
        </w:rPr>
        <w:t>serão cobrados a parte, os</w:t>
      </w:r>
      <w:r w:rsidRPr="001C7151">
        <w:rPr>
          <w:rFonts w:cstheme="minorHAnsi"/>
        </w:rPr>
        <w:t xml:space="preserve"> honorários e </w:t>
      </w:r>
      <w:r w:rsidR="00FD45FE" w:rsidRPr="001C7151">
        <w:rPr>
          <w:rFonts w:cstheme="minorHAnsi"/>
        </w:rPr>
        <w:t xml:space="preserve">demais </w:t>
      </w:r>
      <w:r w:rsidRPr="001C7151">
        <w:rPr>
          <w:rFonts w:cstheme="minorHAnsi"/>
        </w:rPr>
        <w:t>custas, conforme previsão legal</w:t>
      </w:r>
      <w:r w:rsidR="007024BB" w:rsidRPr="001C7151">
        <w:rPr>
          <w:rFonts w:cstheme="minorHAnsi"/>
        </w:rPr>
        <w:t>, sendo de 10% na fase extrajudicial e de 20% na fase judicial.</w:t>
      </w:r>
    </w:p>
    <w:p w14:paraId="5F604CC4" w14:textId="77777777" w:rsidR="007024BB" w:rsidRPr="0039647B" w:rsidRDefault="007024BB" w:rsidP="007024BB">
      <w:pPr>
        <w:pStyle w:val="PargrafodaLista"/>
        <w:spacing w:after="80" w:line="240" w:lineRule="auto"/>
        <w:ind w:left="357"/>
        <w:jc w:val="both"/>
        <w:rPr>
          <w:rFonts w:cstheme="minorHAnsi"/>
          <w:sz w:val="16"/>
          <w:szCs w:val="16"/>
        </w:rPr>
      </w:pPr>
    </w:p>
    <w:p w14:paraId="0C6DE827" w14:textId="3B4CF2EE" w:rsidR="007024BB" w:rsidRPr="0039647B" w:rsidRDefault="007024BB" w:rsidP="007024BB">
      <w:pPr>
        <w:spacing w:after="80" w:line="240" w:lineRule="auto"/>
        <w:jc w:val="center"/>
        <w:rPr>
          <w:rFonts w:cstheme="minorHAnsi"/>
          <w:b/>
          <w:bCs/>
        </w:rPr>
      </w:pPr>
      <w:r w:rsidRPr="0039647B">
        <w:rPr>
          <w:rFonts w:cstheme="minorHAnsi"/>
          <w:b/>
          <w:bCs/>
        </w:rPr>
        <w:t>TÉRMINO OU RE</w:t>
      </w:r>
      <w:r w:rsidR="005A30F0">
        <w:rPr>
          <w:rFonts w:cstheme="minorHAnsi"/>
          <w:b/>
          <w:bCs/>
        </w:rPr>
        <w:t>S</w:t>
      </w:r>
      <w:r w:rsidRPr="0039647B">
        <w:rPr>
          <w:rFonts w:cstheme="minorHAnsi"/>
          <w:b/>
          <w:bCs/>
        </w:rPr>
        <w:t xml:space="preserve">CISÃO DO CONTRATO </w:t>
      </w:r>
    </w:p>
    <w:p w14:paraId="6F6FD7B0" w14:textId="77777777" w:rsidR="00812D9F" w:rsidRPr="00C267FD" w:rsidRDefault="00812D9F" w:rsidP="00C267FD">
      <w:pPr>
        <w:spacing w:after="80" w:line="240" w:lineRule="auto"/>
        <w:rPr>
          <w:rFonts w:cstheme="minorHAnsi"/>
          <w:sz w:val="2"/>
          <w:szCs w:val="2"/>
        </w:rPr>
      </w:pPr>
    </w:p>
    <w:p w14:paraId="30B26BA2" w14:textId="514BD8AA" w:rsidR="007024BB" w:rsidRPr="0039647B" w:rsidRDefault="007024BB" w:rsidP="007024BB">
      <w:pPr>
        <w:pStyle w:val="PargrafodaLista"/>
        <w:numPr>
          <w:ilvl w:val="0"/>
          <w:numId w:val="1"/>
        </w:numPr>
        <w:spacing w:after="80" w:line="240" w:lineRule="auto"/>
        <w:ind w:left="357" w:hanging="357"/>
        <w:jc w:val="both"/>
        <w:rPr>
          <w:rFonts w:cstheme="minorHAnsi"/>
        </w:rPr>
      </w:pPr>
      <w:r w:rsidRPr="0039647B">
        <w:rPr>
          <w:rFonts w:cstheme="minorHAnsi"/>
          <w:b/>
          <w:bCs/>
        </w:rPr>
        <w:t xml:space="preserve">Do </w:t>
      </w:r>
      <w:r w:rsidR="00FD45FE">
        <w:rPr>
          <w:rFonts w:cstheme="minorHAnsi"/>
          <w:b/>
          <w:bCs/>
        </w:rPr>
        <w:t>T</w:t>
      </w:r>
      <w:r w:rsidRPr="0039647B">
        <w:rPr>
          <w:rFonts w:cstheme="minorHAnsi"/>
          <w:b/>
          <w:bCs/>
        </w:rPr>
        <w:t xml:space="preserve">érmino do Contrato </w:t>
      </w:r>
      <w:r w:rsidRPr="0039647B">
        <w:rPr>
          <w:rFonts w:cstheme="minorHAnsi"/>
        </w:rPr>
        <w:t xml:space="preserve">– Ao término do contrato o </w:t>
      </w:r>
      <w:r w:rsidR="00B40653" w:rsidRPr="001C7151">
        <w:rPr>
          <w:rFonts w:cstheme="minorHAnsi"/>
          <w:b/>
          <w:bCs/>
        </w:rPr>
        <w:t>Inquilino</w:t>
      </w:r>
      <w:r w:rsidRPr="0039647B">
        <w:rPr>
          <w:rFonts w:cstheme="minorHAnsi"/>
        </w:rPr>
        <w:t xml:space="preserve"> deverá devolver o imóvel no estado em que recebeu, conforme documentado na “</w:t>
      </w:r>
      <w:r w:rsidRPr="0039647B">
        <w:rPr>
          <w:rFonts w:cstheme="minorHAnsi"/>
          <w:b/>
          <w:bCs/>
        </w:rPr>
        <w:t xml:space="preserve">Vistoria Inicial do </w:t>
      </w:r>
      <w:r w:rsidR="00C15A4B" w:rsidRPr="0039647B">
        <w:rPr>
          <w:rFonts w:cstheme="minorHAnsi"/>
          <w:b/>
          <w:bCs/>
        </w:rPr>
        <w:t>Imóvel</w:t>
      </w:r>
      <w:r w:rsidR="00903BFD">
        <w:rPr>
          <w:rFonts w:cstheme="minorHAnsi"/>
          <w:b/>
          <w:bCs/>
        </w:rPr>
        <w:t>”</w:t>
      </w:r>
      <w:r w:rsidR="00642EA4" w:rsidRPr="00903BFD">
        <w:rPr>
          <w:rFonts w:cstheme="minorHAnsi"/>
        </w:rPr>
        <w:t>,</w:t>
      </w:r>
      <w:r w:rsidRPr="00903BFD">
        <w:rPr>
          <w:rFonts w:cstheme="minorHAnsi"/>
        </w:rPr>
        <w:t xml:space="preserve"> l</w:t>
      </w:r>
      <w:r w:rsidRPr="0039647B">
        <w:rPr>
          <w:rFonts w:cstheme="minorHAnsi"/>
        </w:rPr>
        <w:t xml:space="preserve">ivre </w:t>
      </w:r>
      <w:r w:rsidR="00CA272C" w:rsidRPr="0039647B">
        <w:rPr>
          <w:rFonts w:cstheme="minorHAnsi"/>
        </w:rPr>
        <w:t>de</w:t>
      </w:r>
      <w:r w:rsidR="00CA272C">
        <w:rPr>
          <w:rFonts w:cstheme="minorHAnsi"/>
        </w:rPr>
        <w:t xml:space="preserve"> pessoas </w:t>
      </w:r>
      <w:r w:rsidR="002E79EA">
        <w:rPr>
          <w:rFonts w:cstheme="minorHAnsi"/>
        </w:rPr>
        <w:t>e</w:t>
      </w:r>
      <w:r w:rsidR="00CA272C">
        <w:rPr>
          <w:rFonts w:cstheme="minorHAnsi"/>
        </w:rPr>
        <w:t xml:space="preserve"> objetos</w:t>
      </w:r>
      <w:r w:rsidRPr="0039647B">
        <w:rPr>
          <w:rFonts w:cstheme="minorHAnsi"/>
        </w:rPr>
        <w:t>, salvo as deteriorações decorrentes do seu uso normal</w:t>
      </w:r>
      <w:r w:rsidR="003A58A1">
        <w:rPr>
          <w:rFonts w:cstheme="minorHAnsi"/>
        </w:rPr>
        <w:t xml:space="preserve">, melhor classificadas no </w:t>
      </w:r>
      <w:r w:rsidR="003A58A1" w:rsidRPr="0039647B">
        <w:rPr>
          <w:rFonts w:cstheme="minorHAnsi"/>
          <w:sz w:val="21"/>
          <w:szCs w:val="21"/>
        </w:rPr>
        <w:t>“</w:t>
      </w:r>
      <w:r w:rsidR="003A58A1" w:rsidRPr="0039647B">
        <w:rPr>
          <w:rFonts w:cstheme="minorHAnsi"/>
          <w:b/>
          <w:bCs/>
        </w:rPr>
        <w:t>Termo de Condições Gerais</w:t>
      </w:r>
      <w:r w:rsidR="003A58A1" w:rsidRPr="0039647B">
        <w:rPr>
          <w:rFonts w:cstheme="minorHAnsi"/>
        </w:rPr>
        <w:t xml:space="preserve">”, disponível em </w:t>
      </w:r>
      <w:hyperlink r:id="rId10" w:history="1">
        <w:r w:rsidR="003A58A1" w:rsidRPr="0039647B">
          <w:rPr>
            <w:rStyle w:val="Hyperlink"/>
            <w:rFonts w:cstheme="minorHAnsi"/>
            <w:b/>
            <w:bCs/>
          </w:rPr>
          <w:t>olimpia.casa/termo-032022</w:t>
        </w:r>
      </w:hyperlink>
      <w:r w:rsidRPr="0039647B">
        <w:rPr>
          <w:rFonts w:cstheme="minorHAnsi"/>
        </w:rPr>
        <w:t>.</w:t>
      </w:r>
    </w:p>
    <w:p w14:paraId="47D7E085" w14:textId="3E930129" w:rsidR="007024BB" w:rsidRPr="00CB48D6" w:rsidRDefault="00812D9F" w:rsidP="007024BB">
      <w:pPr>
        <w:pStyle w:val="PargrafodaLista"/>
        <w:numPr>
          <w:ilvl w:val="0"/>
          <w:numId w:val="1"/>
        </w:numPr>
        <w:spacing w:after="80" w:line="240" w:lineRule="auto"/>
        <w:ind w:left="357" w:hanging="357"/>
        <w:jc w:val="both"/>
        <w:rPr>
          <w:rFonts w:cstheme="minorHAnsi"/>
        </w:rPr>
      </w:pPr>
      <w:r w:rsidRPr="0039647B">
        <w:rPr>
          <w:rFonts w:cstheme="minorHAnsi"/>
          <w:b/>
          <w:bCs/>
        </w:rPr>
        <w:t>Desistência antes do início da Locação</w:t>
      </w:r>
      <w:r w:rsidRPr="0039647B">
        <w:rPr>
          <w:rFonts w:cstheme="minorHAnsi"/>
        </w:rPr>
        <w:t xml:space="preserve"> – Caso o </w:t>
      </w:r>
      <w:r w:rsidR="00B40653" w:rsidRPr="001C7151">
        <w:rPr>
          <w:rFonts w:cstheme="minorHAnsi"/>
          <w:b/>
          <w:bCs/>
        </w:rPr>
        <w:t>Inquilino</w:t>
      </w:r>
      <w:r w:rsidRPr="0039647B">
        <w:rPr>
          <w:rFonts w:cstheme="minorHAnsi"/>
        </w:rPr>
        <w:t xml:space="preserve"> desista da locação após a assinatura deste contrato e antes do recebimento das chaves será </w:t>
      </w:r>
      <w:r w:rsidR="00FD45FE" w:rsidRPr="00CB48D6">
        <w:rPr>
          <w:rFonts w:cstheme="minorHAnsi"/>
        </w:rPr>
        <w:t>cobrad</w:t>
      </w:r>
      <w:r w:rsidR="00597358" w:rsidRPr="00CB48D6">
        <w:rPr>
          <w:rFonts w:cstheme="minorHAnsi"/>
        </w:rPr>
        <w:t>a</w:t>
      </w:r>
      <w:r w:rsidRPr="00CB48D6">
        <w:rPr>
          <w:rFonts w:cstheme="minorHAnsi"/>
        </w:rPr>
        <w:t xml:space="preserve"> multa equivalente a 1,5 </w:t>
      </w:r>
      <w:r w:rsidR="002E79EA" w:rsidRPr="00CB48D6">
        <w:rPr>
          <w:rFonts w:cstheme="minorHAnsi"/>
        </w:rPr>
        <w:t xml:space="preserve">sobre o </w:t>
      </w:r>
      <w:r w:rsidRPr="00CB48D6">
        <w:rPr>
          <w:rFonts w:cstheme="minorHAnsi"/>
        </w:rPr>
        <w:t>aluguel.</w:t>
      </w:r>
    </w:p>
    <w:p w14:paraId="3FCD30C6" w14:textId="5F8D3F35" w:rsidR="00812D9F" w:rsidRPr="00CB48D6" w:rsidRDefault="00812D9F" w:rsidP="007024BB">
      <w:pPr>
        <w:pStyle w:val="PargrafodaLista"/>
        <w:numPr>
          <w:ilvl w:val="0"/>
          <w:numId w:val="1"/>
        </w:numPr>
        <w:spacing w:after="80" w:line="240" w:lineRule="auto"/>
        <w:ind w:left="357" w:hanging="357"/>
        <w:jc w:val="both"/>
        <w:rPr>
          <w:rFonts w:cstheme="minorHAnsi"/>
        </w:rPr>
      </w:pPr>
      <w:r w:rsidRPr="00CB48D6">
        <w:rPr>
          <w:rFonts w:cstheme="minorHAnsi"/>
          <w:b/>
          <w:bCs/>
        </w:rPr>
        <w:t xml:space="preserve">Rescisão do Contrato antes de 12 meses </w:t>
      </w:r>
      <w:r w:rsidRPr="00CB48D6">
        <w:rPr>
          <w:rFonts w:cstheme="minorHAnsi"/>
        </w:rPr>
        <w:t xml:space="preserve">– Será devida multa por </w:t>
      </w:r>
      <w:r w:rsidR="00597358" w:rsidRPr="00CB48D6">
        <w:rPr>
          <w:rFonts w:cstheme="minorHAnsi"/>
        </w:rPr>
        <w:t>q</w:t>
      </w:r>
      <w:r w:rsidRPr="00CB48D6">
        <w:rPr>
          <w:rFonts w:cstheme="minorHAnsi"/>
        </w:rPr>
        <w:t>uebra de contrato, conforme definido anteriormente.</w:t>
      </w:r>
    </w:p>
    <w:p w14:paraId="3DD4E955" w14:textId="0918E9FA" w:rsidR="00812D9F" w:rsidRPr="00CB48D6" w:rsidRDefault="00812D9F" w:rsidP="007024BB">
      <w:pPr>
        <w:pStyle w:val="PargrafodaLista"/>
        <w:numPr>
          <w:ilvl w:val="0"/>
          <w:numId w:val="1"/>
        </w:numPr>
        <w:spacing w:after="80" w:line="240" w:lineRule="auto"/>
        <w:ind w:left="357" w:hanging="357"/>
        <w:jc w:val="both"/>
        <w:rPr>
          <w:rFonts w:cstheme="minorHAnsi"/>
        </w:rPr>
      </w:pPr>
      <w:r w:rsidRPr="00CB48D6">
        <w:rPr>
          <w:rFonts w:cstheme="minorHAnsi"/>
          <w:b/>
          <w:bCs/>
        </w:rPr>
        <w:t xml:space="preserve">Rescisão após 12 meses </w:t>
      </w:r>
      <w:r w:rsidRPr="00CB48D6">
        <w:rPr>
          <w:rFonts w:cstheme="minorHAnsi"/>
        </w:rPr>
        <w:t xml:space="preserve">– Após completar 12 meses, o </w:t>
      </w:r>
      <w:r w:rsidR="00B40653" w:rsidRPr="00CB48D6">
        <w:rPr>
          <w:rFonts w:cstheme="minorHAnsi"/>
          <w:b/>
          <w:bCs/>
        </w:rPr>
        <w:t>Inquilino</w:t>
      </w:r>
      <w:r w:rsidRPr="00CB48D6">
        <w:rPr>
          <w:rFonts w:cstheme="minorHAnsi"/>
        </w:rPr>
        <w:t xml:space="preserve"> ficará isento de multa </w:t>
      </w:r>
      <w:r w:rsidR="00642EA4" w:rsidRPr="00CB48D6">
        <w:rPr>
          <w:rFonts w:cstheme="minorHAnsi"/>
        </w:rPr>
        <w:t xml:space="preserve">em caso de </w:t>
      </w:r>
      <w:r w:rsidR="00515B16" w:rsidRPr="00CB48D6">
        <w:rPr>
          <w:rFonts w:cstheme="minorHAnsi"/>
        </w:rPr>
        <w:t>rescisão</w:t>
      </w:r>
      <w:r w:rsidR="009E7E8E" w:rsidRPr="00CB48D6">
        <w:rPr>
          <w:rFonts w:cstheme="minorHAnsi"/>
        </w:rPr>
        <w:t xml:space="preserve"> </w:t>
      </w:r>
      <w:r w:rsidR="00642EA4" w:rsidRPr="00CB48D6">
        <w:rPr>
          <w:rFonts w:cstheme="minorHAnsi"/>
        </w:rPr>
        <w:t>c</w:t>
      </w:r>
      <w:r w:rsidRPr="00CB48D6">
        <w:rPr>
          <w:rFonts w:cstheme="minorHAnsi"/>
        </w:rPr>
        <w:t>ontratual, desde que comunique por escrito 30 dias antes d</w:t>
      </w:r>
      <w:r w:rsidR="005378F1" w:rsidRPr="00CB48D6">
        <w:rPr>
          <w:rFonts w:cstheme="minorHAnsi"/>
        </w:rPr>
        <w:t>e fazê-la</w:t>
      </w:r>
      <w:r w:rsidRPr="00CB48D6">
        <w:rPr>
          <w:rFonts w:cstheme="minorHAnsi"/>
        </w:rPr>
        <w:t xml:space="preserve">. </w:t>
      </w:r>
      <w:r w:rsidR="00642EA4" w:rsidRPr="00CB48D6">
        <w:rPr>
          <w:rFonts w:cstheme="minorHAnsi"/>
        </w:rPr>
        <w:t xml:space="preserve">Em caso de não comunicação </w:t>
      </w:r>
      <w:r w:rsidR="00835F25" w:rsidRPr="00CB48D6">
        <w:rPr>
          <w:rFonts w:cstheme="minorHAnsi"/>
        </w:rPr>
        <w:t>da rescisão</w:t>
      </w:r>
      <w:r w:rsidR="00642EA4" w:rsidRPr="00CB48D6">
        <w:rPr>
          <w:rFonts w:cstheme="minorHAnsi"/>
        </w:rPr>
        <w:t>, ou alteração da data de término sem o correto cumprimento dos 30 dias de aviso</w:t>
      </w:r>
      <w:r w:rsidR="009E7E8E" w:rsidRPr="00CB48D6">
        <w:rPr>
          <w:rFonts w:cstheme="minorHAnsi"/>
        </w:rPr>
        <w:t xml:space="preserve"> prévio</w:t>
      </w:r>
      <w:r w:rsidR="00642EA4" w:rsidRPr="00CB48D6">
        <w:rPr>
          <w:rFonts w:cstheme="minorHAnsi"/>
        </w:rPr>
        <w:t xml:space="preserve">, o </w:t>
      </w:r>
      <w:r w:rsidR="00B40653" w:rsidRPr="00CB48D6">
        <w:rPr>
          <w:rFonts w:cstheme="minorHAnsi"/>
        </w:rPr>
        <w:t>Inquilino</w:t>
      </w:r>
      <w:r w:rsidR="00642EA4" w:rsidRPr="00CB48D6">
        <w:rPr>
          <w:rFonts w:cstheme="minorHAnsi"/>
        </w:rPr>
        <w:t xml:space="preserve"> </w:t>
      </w:r>
      <w:r w:rsidR="00835F25" w:rsidRPr="00CB48D6">
        <w:rPr>
          <w:rFonts w:cstheme="minorHAnsi"/>
        </w:rPr>
        <w:t xml:space="preserve">pagará </w:t>
      </w:r>
      <w:r w:rsidR="00C15A4B" w:rsidRPr="00CB48D6">
        <w:rPr>
          <w:rFonts w:cstheme="minorHAnsi"/>
        </w:rPr>
        <w:t>1 aluguel e despesas de condomínio e IPTU.</w:t>
      </w:r>
    </w:p>
    <w:p w14:paraId="2C082DB5" w14:textId="6B7BC0B9" w:rsidR="00327081" w:rsidRPr="0039647B" w:rsidRDefault="00327081" w:rsidP="007024BB">
      <w:pPr>
        <w:pStyle w:val="PargrafodaLista"/>
        <w:numPr>
          <w:ilvl w:val="0"/>
          <w:numId w:val="1"/>
        </w:numPr>
        <w:spacing w:after="80" w:line="240" w:lineRule="auto"/>
        <w:ind w:left="357" w:hanging="357"/>
        <w:jc w:val="both"/>
        <w:rPr>
          <w:rFonts w:cstheme="minorHAnsi"/>
        </w:rPr>
      </w:pPr>
      <w:r w:rsidRPr="0039647B">
        <w:rPr>
          <w:rFonts w:cstheme="minorHAnsi"/>
          <w:b/>
          <w:bCs/>
        </w:rPr>
        <w:t xml:space="preserve">Vistoria de Saída </w:t>
      </w:r>
      <w:r w:rsidR="00CA48B8" w:rsidRPr="0039647B">
        <w:rPr>
          <w:rFonts w:cstheme="minorHAnsi"/>
          <w:b/>
          <w:bCs/>
        </w:rPr>
        <w:t xml:space="preserve">e Devolução das Chaves </w:t>
      </w:r>
      <w:r w:rsidRPr="0039647B">
        <w:rPr>
          <w:rFonts w:cstheme="minorHAnsi"/>
        </w:rPr>
        <w:t xml:space="preserve">– Na data de entrega das chaves será realizada a </w:t>
      </w:r>
      <w:r w:rsidRPr="002E79EA">
        <w:rPr>
          <w:rFonts w:cstheme="minorHAnsi"/>
          <w:b/>
          <w:bCs/>
        </w:rPr>
        <w:t>Vistoria de Saída</w:t>
      </w:r>
      <w:r w:rsidRPr="0039647B">
        <w:rPr>
          <w:rFonts w:cstheme="minorHAnsi"/>
        </w:rPr>
        <w:t xml:space="preserve">, para verificar o estado atual do imóvel, sendo que o </w:t>
      </w:r>
      <w:r w:rsidR="00683579">
        <w:rPr>
          <w:rFonts w:cstheme="minorHAnsi"/>
          <w:b/>
          <w:bCs/>
        </w:rPr>
        <w:t>Proprietário</w:t>
      </w:r>
      <w:r w:rsidRPr="0039647B">
        <w:rPr>
          <w:rFonts w:cstheme="minorHAnsi"/>
        </w:rPr>
        <w:t xml:space="preserve"> terá</w:t>
      </w:r>
      <w:r w:rsidR="000E73E1">
        <w:rPr>
          <w:rFonts w:cstheme="minorHAnsi"/>
        </w:rPr>
        <w:t xml:space="preserve">, após </w:t>
      </w:r>
      <w:r w:rsidR="002048FB">
        <w:rPr>
          <w:rFonts w:cstheme="minorHAnsi"/>
        </w:rPr>
        <w:t>conclusão d</w:t>
      </w:r>
      <w:r w:rsidR="000E73E1">
        <w:rPr>
          <w:rFonts w:cstheme="minorHAnsi"/>
        </w:rPr>
        <w:t>o laudo,</w:t>
      </w:r>
      <w:r w:rsidRPr="0039647B">
        <w:rPr>
          <w:rFonts w:cstheme="minorHAnsi"/>
        </w:rPr>
        <w:t xml:space="preserve"> </w:t>
      </w:r>
      <w:r w:rsidRPr="00CB48D6">
        <w:rPr>
          <w:rFonts w:cstheme="minorHAnsi"/>
        </w:rPr>
        <w:t xml:space="preserve">o prazo de </w:t>
      </w:r>
      <w:r w:rsidR="00C15A4B" w:rsidRPr="00CB48D6">
        <w:rPr>
          <w:rFonts w:cstheme="minorHAnsi"/>
        </w:rPr>
        <w:t>7</w:t>
      </w:r>
      <w:r w:rsidR="00C34113" w:rsidRPr="00CB48D6">
        <w:rPr>
          <w:rFonts w:cstheme="minorHAnsi"/>
        </w:rPr>
        <w:t xml:space="preserve"> dias </w:t>
      </w:r>
      <w:r w:rsidR="000E73E1" w:rsidRPr="00CB48D6">
        <w:rPr>
          <w:rFonts w:cstheme="minorHAnsi"/>
        </w:rPr>
        <w:t xml:space="preserve">corridos, </w:t>
      </w:r>
      <w:r w:rsidR="00C34113" w:rsidRPr="00CB48D6">
        <w:rPr>
          <w:rFonts w:cstheme="minorHAnsi"/>
        </w:rPr>
        <w:t xml:space="preserve">para apresentar suas observações e apontar </w:t>
      </w:r>
      <w:r w:rsidR="002E79EA" w:rsidRPr="00CB48D6">
        <w:rPr>
          <w:rFonts w:cstheme="minorHAnsi"/>
        </w:rPr>
        <w:t>contestações</w:t>
      </w:r>
      <w:r w:rsidR="00C34113" w:rsidRPr="00CB48D6">
        <w:rPr>
          <w:rFonts w:cstheme="minorHAnsi"/>
        </w:rPr>
        <w:t xml:space="preserve"> sobre o estado de conservação do imóvel</w:t>
      </w:r>
      <w:r w:rsidR="00C34113" w:rsidRPr="0039647B">
        <w:rPr>
          <w:rFonts w:cstheme="minorHAnsi"/>
        </w:rPr>
        <w:t>.</w:t>
      </w:r>
      <w:r w:rsidR="00C15A4B" w:rsidRPr="0039647B">
        <w:rPr>
          <w:rFonts w:cstheme="minorHAnsi"/>
        </w:rPr>
        <w:t xml:space="preserve"> A não manifestação por parte do </w:t>
      </w:r>
      <w:r w:rsidR="00683579">
        <w:rPr>
          <w:rFonts w:cstheme="minorHAnsi"/>
          <w:b/>
          <w:bCs/>
        </w:rPr>
        <w:t>Proprietário</w:t>
      </w:r>
      <w:r w:rsidR="00C15A4B" w:rsidRPr="0039647B">
        <w:rPr>
          <w:rFonts w:cstheme="minorHAnsi"/>
        </w:rPr>
        <w:t xml:space="preserve"> implicará no aceite do imóvel no estado em que foi devolvido.</w:t>
      </w:r>
    </w:p>
    <w:p w14:paraId="50CE4BB3" w14:textId="582F0172" w:rsidR="00C34113" w:rsidRPr="0039647B" w:rsidRDefault="00CA48B8" w:rsidP="00C34113">
      <w:pPr>
        <w:pStyle w:val="PargrafodaLista"/>
        <w:numPr>
          <w:ilvl w:val="0"/>
          <w:numId w:val="1"/>
        </w:numPr>
        <w:spacing w:after="80" w:line="240" w:lineRule="auto"/>
        <w:ind w:left="357" w:hanging="357"/>
        <w:jc w:val="both"/>
        <w:rPr>
          <w:rFonts w:cstheme="minorHAnsi"/>
        </w:rPr>
      </w:pPr>
      <w:r w:rsidRPr="0039647B">
        <w:rPr>
          <w:rFonts w:cstheme="minorHAnsi"/>
          <w:b/>
          <w:bCs/>
        </w:rPr>
        <w:t>Estado de Conservação do Imóvel</w:t>
      </w:r>
      <w:r w:rsidR="006D50CA">
        <w:rPr>
          <w:rFonts w:cstheme="minorHAnsi"/>
          <w:b/>
          <w:bCs/>
        </w:rPr>
        <w:t xml:space="preserve"> </w:t>
      </w:r>
      <w:r w:rsidRPr="0039647B">
        <w:rPr>
          <w:rFonts w:cstheme="minorHAnsi"/>
        </w:rPr>
        <w:t>–</w:t>
      </w:r>
      <w:r w:rsidR="00327081" w:rsidRPr="0039647B">
        <w:rPr>
          <w:rFonts w:cstheme="minorHAnsi"/>
        </w:rPr>
        <w:t xml:space="preserve"> Caso</w:t>
      </w:r>
      <w:r w:rsidR="009E7E8E">
        <w:rPr>
          <w:rFonts w:cstheme="minorHAnsi"/>
        </w:rPr>
        <w:t xml:space="preserve"> </w:t>
      </w:r>
      <w:r w:rsidR="00327081" w:rsidRPr="0039647B">
        <w:rPr>
          <w:rFonts w:cstheme="minorHAnsi"/>
        </w:rPr>
        <w:t xml:space="preserve">o imóvel não esteja nas mesmas condições </w:t>
      </w:r>
      <w:r w:rsidR="00C34113" w:rsidRPr="0039647B">
        <w:rPr>
          <w:rFonts w:cstheme="minorHAnsi"/>
        </w:rPr>
        <w:t>do início da locação</w:t>
      </w:r>
      <w:r w:rsidR="00327081" w:rsidRPr="0039647B">
        <w:rPr>
          <w:rFonts w:cstheme="minorHAnsi"/>
        </w:rPr>
        <w:t xml:space="preserve">, salvo modificações ou benfeitorias </w:t>
      </w:r>
      <w:r w:rsidR="00327081" w:rsidRPr="00CB48D6">
        <w:rPr>
          <w:rFonts w:cstheme="minorHAnsi"/>
        </w:rPr>
        <w:t xml:space="preserve">previamente autorizadas, o </w:t>
      </w:r>
      <w:r w:rsidR="00B40653" w:rsidRPr="00CB48D6">
        <w:rPr>
          <w:rFonts w:cstheme="minorHAnsi"/>
          <w:b/>
          <w:bCs/>
        </w:rPr>
        <w:t>Inquilino</w:t>
      </w:r>
      <w:r w:rsidR="00327081" w:rsidRPr="00CB48D6">
        <w:rPr>
          <w:rFonts w:cstheme="minorHAnsi"/>
        </w:rPr>
        <w:t xml:space="preserve"> será notificado a realizar as manutenções necessárias,</w:t>
      </w:r>
      <w:r w:rsidR="00C34113" w:rsidRPr="00CB48D6">
        <w:rPr>
          <w:rFonts w:cstheme="minorHAnsi"/>
        </w:rPr>
        <w:t xml:space="preserve"> no prazo máximo de 7 dia</w:t>
      </w:r>
      <w:r w:rsidR="00C34113" w:rsidRPr="00B952AF">
        <w:rPr>
          <w:rFonts w:cstheme="minorHAnsi"/>
        </w:rPr>
        <w:t xml:space="preserve">s. </w:t>
      </w:r>
      <w:r w:rsidR="006D50CA" w:rsidRPr="00B952AF">
        <w:rPr>
          <w:rFonts w:cstheme="minorHAnsi"/>
        </w:rPr>
        <w:t xml:space="preserve"> A não realização </w:t>
      </w:r>
      <w:r w:rsidR="002E79EA" w:rsidRPr="00B952AF">
        <w:rPr>
          <w:rFonts w:cstheme="minorHAnsi"/>
        </w:rPr>
        <w:t>permitirá</w:t>
      </w:r>
      <w:r w:rsidR="001D408B">
        <w:rPr>
          <w:rFonts w:cstheme="minorHAnsi"/>
        </w:rPr>
        <w:t xml:space="preserve"> o </w:t>
      </w:r>
      <w:r w:rsidR="001D408B">
        <w:rPr>
          <w:rFonts w:cstheme="minorHAnsi"/>
          <w:b/>
          <w:bCs/>
        </w:rPr>
        <w:t>Proprietário</w:t>
      </w:r>
      <w:r w:rsidR="00C34113" w:rsidRPr="00B952AF">
        <w:rPr>
          <w:rFonts w:cstheme="minorHAnsi"/>
        </w:rPr>
        <w:t xml:space="preserve"> </w:t>
      </w:r>
      <w:r w:rsidR="006D50CA" w:rsidRPr="00B952AF">
        <w:rPr>
          <w:rFonts w:cstheme="minorHAnsi"/>
        </w:rPr>
        <w:t>a restauração do bem</w:t>
      </w:r>
      <w:r w:rsidR="00C34113" w:rsidRPr="00B952AF">
        <w:rPr>
          <w:rFonts w:cstheme="minorHAnsi"/>
        </w:rPr>
        <w:t xml:space="preserve">, devendo o </w:t>
      </w:r>
      <w:r w:rsidR="00B40653" w:rsidRPr="00B952AF">
        <w:rPr>
          <w:rFonts w:cstheme="minorHAnsi"/>
          <w:b/>
          <w:bCs/>
        </w:rPr>
        <w:t>Inquilino</w:t>
      </w:r>
      <w:r w:rsidR="00C34113" w:rsidRPr="00B952AF">
        <w:rPr>
          <w:rFonts w:cstheme="minorHAnsi"/>
        </w:rPr>
        <w:t xml:space="preserve"> pagar multa equivalente a 1 (um) aluguel</w:t>
      </w:r>
      <w:r w:rsidR="00C34113" w:rsidRPr="0039647B">
        <w:rPr>
          <w:rFonts w:cstheme="minorHAnsi"/>
        </w:rPr>
        <w:t xml:space="preserve"> </w:t>
      </w:r>
      <w:r w:rsidR="00EA2505" w:rsidRPr="0039647B">
        <w:rPr>
          <w:rFonts w:cstheme="minorHAnsi"/>
        </w:rPr>
        <w:t xml:space="preserve">a </w:t>
      </w:r>
      <w:r w:rsidR="00484F0D" w:rsidRPr="0039647B">
        <w:rPr>
          <w:rFonts w:cstheme="minorHAnsi"/>
        </w:rPr>
        <w:t>título</w:t>
      </w:r>
      <w:r w:rsidR="00EA2505" w:rsidRPr="0039647B">
        <w:rPr>
          <w:rFonts w:cstheme="minorHAnsi"/>
        </w:rPr>
        <w:t xml:space="preserve"> de indenização pelos transtornos causados, além dos custos dos reparos e manutenções necessárias</w:t>
      </w:r>
      <w:r w:rsidR="00082473">
        <w:rPr>
          <w:rFonts w:cstheme="minorHAnsi"/>
        </w:rPr>
        <w:t>.</w:t>
      </w:r>
    </w:p>
    <w:p w14:paraId="153AEECB" w14:textId="3685704B" w:rsidR="00EA2505" w:rsidRPr="0039647B" w:rsidRDefault="00EA2505" w:rsidP="00C34113">
      <w:pPr>
        <w:pStyle w:val="PargrafodaLista"/>
        <w:numPr>
          <w:ilvl w:val="0"/>
          <w:numId w:val="1"/>
        </w:numPr>
        <w:spacing w:after="80" w:line="240" w:lineRule="auto"/>
        <w:ind w:left="357" w:hanging="357"/>
        <w:jc w:val="both"/>
        <w:rPr>
          <w:rFonts w:cstheme="minorHAnsi"/>
        </w:rPr>
      </w:pPr>
      <w:r w:rsidRPr="0039647B">
        <w:rPr>
          <w:rFonts w:cstheme="minorHAnsi"/>
          <w:b/>
          <w:bCs/>
        </w:rPr>
        <w:t xml:space="preserve">Devolução do Imóvel sem Condições de Realizar nova Locação </w:t>
      </w:r>
      <w:r w:rsidRPr="0039647B">
        <w:rPr>
          <w:rFonts w:cstheme="minorHAnsi"/>
        </w:rPr>
        <w:t xml:space="preserve">– Caso o </w:t>
      </w:r>
      <w:r w:rsidR="00B40653" w:rsidRPr="00CB48D6">
        <w:rPr>
          <w:rFonts w:cstheme="minorHAnsi"/>
          <w:b/>
          <w:bCs/>
        </w:rPr>
        <w:t>Inquilino</w:t>
      </w:r>
      <w:r w:rsidRPr="0039647B">
        <w:rPr>
          <w:rFonts w:cstheme="minorHAnsi"/>
        </w:rPr>
        <w:t xml:space="preserve"> danifique o imóvel de maneira significativa, ou deixe de realizar as manutenções necessárias, que possam inviabilizar nova locação por um período maior que </w:t>
      </w:r>
      <w:r w:rsidRPr="00C53809">
        <w:rPr>
          <w:rFonts w:cstheme="minorHAnsi"/>
        </w:rPr>
        <w:t>30 dias,</w:t>
      </w:r>
      <w:r w:rsidRPr="0039647B">
        <w:rPr>
          <w:rFonts w:cstheme="minorHAnsi"/>
        </w:rPr>
        <w:t xml:space="preserve"> este será responsável pelo pagamento do </w:t>
      </w:r>
      <w:r w:rsidR="00657D68">
        <w:rPr>
          <w:rFonts w:cstheme="minorHAnsi"/>
        </w:rPr>
        <w:t>a</w:t>
      </w:r>
      <w:r w:rsidRPr="0039647B">
        <w:rPr>
          <w:rFonts w:cstheme="minorHAnsi"/>
        </w:rPr>
        <w:t>luguel e encargos até que todas as manutenções e reformas necessárias sejam concluídas.</w:t>
      </w:r>
    </w:p>
    <w:p w14:paraId="577E8F18" w14:textId="77777777" w:rsidR="00622B9A" w:rsidRDefault="00622B9A" w:rsidP="00CA48B8">
      <w:pPr>
        <w:pStyle w:val="PargrafodaLista"/>
        <w:spacing w:after="80" w:line="240" w:lineRule="auto"/>
        <w:ind w:left="360"/>
        <w:jc w:val="center"/>
        <w:rPr>
          <w:rFonts w:cstheme="minorHAnsi"/>
          <w:b/>
          <w:bCs/>
        </w:rPr>
      </w:pPr>
    </w:p>
    <w:p w14:paraId="1E96C5EB" w14:textId="56961A5F" w:rsidR="00CA48B8" w:rsidRPr="0039647B" w:rsidRDefault="00CA48B8" w:rsidP="00CA48B8">
      <w:pPr>
        <w:pStyle w:val="PargrafodaLista"/>
        <w:spacing w:after="80" w:line="240" w:lineRule="auto"/>
        <w:ind w:left="360"/>
        <w:jc w:val="center"/>
        <w:rPr>
          <w:rFonts w:cstheme="minorHAnsi"/>
          <w:b/>
          <w:bCs/>
        </w:rPr>
      </w:pPr>
      <w:r w:rsidRPr="0039647B">
        <w:rPr>
          <w:rFonts w:cstheme="minorHAnsi"/>
          <w:b/>
          <w:bCs/>
        </w:rPr>
        <w:t>DISPOSIÇÕES FINAIS</w:t>
      </w:r>
    </w:p>
    <w:p w14:paraId="19337ED9" w14:textId="77777777" w:rsidR="00CA48B8" w:rsidRPr="00870BB6" w:rsidRDefault="00CA48B8" w:rsidP="00CA48B8">
      <w:pPr>
        <w:spacing w:after="80" w:line="240" w:lineRule="auto"/>
        <w:jc w:val="both"/>
        <w:rPr>
          <w:rFonts w:cstheme="minorHAnsi"/>
          <w:sz w:val="2"/>
          <w:szCs w:val="2"/>
        </w:rPr>
      </w:pPr>
    </w:p>
    <w:p w14:paraId="67960054" w14:textId="61B4312A" w:rsidR="00C56415" w:rsidRPr="0039647B" w:rsidRDefault="00CA48B8" w:rsidP="00C56415">
      <w:pPr>
        <w:pStyle w:val="PargrafodaLista"/>
        <w:numPr>
          <w:ilvl w:val="0"/>
          <w:numId w:val="1"/>
        </w:numPr>
        <w:spacing w:after="80" w:line="240" w:lineRule="auto"/>
        <w:ind w:left="357" w:hanging="357"/>
        <w:jc w:val="both"/>
        <w:rPr>
          <w:rFonts w:cstheme="minorHAnsi"/>
        </w:rPr>
      </w:pPr>
      <w:r w:rsidRPr="0039647B">
        <w:rPr>
          <w:rFonts w:cstheme="minorHAnsi"/>
          <w:b/>
          <w:bCs/>
        </w:rPr>
        <w:t>Das condições da Locação</w:t>
      </w:r>
      <w:r w:rsidRPr="0039647B">
        <w:rPr>
          <w:rFonts w:cstheme="minorHAnsi"/>
        </w:rPr>
        <w:t xml:space="preserve"> - </w:t>
      </w:r>
      <w:r w:rsidRPr="0039647B">
        <w:rPr>
          <w:rFonts w:cstheme="minorHAnsi"/>
          <w:sz w:val="21"/>
          <w:szCs w:val="21"/>
        </w:rPr>
        <w:t xml:space="preserve">Este Contrato representa o acordo integral das </w:t>
      </w:r>
      <w:r w:rsidR="00657D68">
        <w:rPr>
          <w:rFonts w:cstheme="minorHAnsi"/>
          <w:sz w:val="21"/>
          <w:szCs w:val="21"/>
        </w:rPr>
        <w:t>p</w:t>
      </w:r>
      <w:r w:rsidRPr="0039647B">
        <w:rPr>
          <w:rFonts w:cstheme="minorHAnsi"/>
          <w:sz w:val="21"/>
          <w:szCs w:val="21"/>
        </w:rPr>
        <w:t xml:space="preserve">artes com relação </w:t>
      </w:r>
      <w:r w:rsidR="00C56415" w:rsidRPr="0039647B">
        <w:rPr>
          <w:rFonts w:cstheme="minorHAnsi"/>
          <w:sz w:val="21"/>
          <w:szCs w:val="21"/>
        </w:rPr>
        <w:t>as condições aqui contratadas</w:t>
      </w:r>
      <w:r w:rsidRPr="0039647B">
        <w:rPr>
          <w:rFonts w:cstheme="minorHAnsi"/>
          <w:sz w:val="21"/>
          <w:szCs w:val="21"/>
        </w:rPr>
        <w:t>, prevalecendo sobre quaisquer outros documentos ou tratativas anteriores em contrário.</w:t>
      </w:r>
    </w:p>
    <w:p w14:paraId="00978AE2" w14:textId="7F79C6D3" w:rsidR="00EA2505" w:rsidRPr="0039647B" w:rsidRDefault="00CA48B8" w:rsidP="00C34113">
      <w:pPr>
        <w:pStyle w:val="PargrafodaLista"/>
        <w:numPr>
          <w:ilvl w:val="0"/>
          <w:numId w:val="1"/>
        </w:numPr>
        <w:spacing w:after="80" w:line="240" w:lineRule="auto"/>
        <w:ind w:left="357" w:hanging="357"/>
        <w:jc w:val="both"/>
        <w:rPr>
          <w:rFonts w:cstheme="minorHAnsi"/>
        </w:rPr>
      </w:pPr>
      <w:r w:rsidRPr="0039647B">
        <w:rPr>
          <w:rFonts w:cstheme="minorHAnsi"/>
          <w:b/>
          <w:bCs/>
        </w:rPr>
        <w:t xml:space="preserve">Declaração do </w:t>
      </w:r>
      <w:r w:rsidR="00683579">
        <w:rPr>
          <w:rFonts w:cstheme="minorHAnsi"/>
          <w:b/>
          <w:bCs/>
        </w:rPr>
        <w:t>Proprietário</w:t>
      </w:r>
      <w:r w:rsidRPr="0039647B">
        <w:rPr>
          <w:rFonts w:cstheme="minorHAnsi"/>
        </w:rPr>
        <w:t xml:space="preserve"> – O </w:t>
      </w:r>
      <w:r w:rsidR="00683579">
        <w:rPr>
          <w:rFonts w:cstheme="minorHAnsi"/>
          <w:b/>
          <w:bCs/>
        </w:rPr>
        <w:t>Proprietário</w:t>
      </w:r>
      <w:r w:rsidRPr="0039647B">
        <w:rPr>
          <w:rFonts w:cstheme="minorHAnsi"/>
        </w:rPr>
        <w:t xml:space="preserve"> declara ser legítimo possuidor do imóvel, dos direitos </w:t>
      </w:r>
      <w:r w:rsidR="00754BCA" w:rsidRPr="0039647B">
        <w:rPr>
          <w:rFonts w:cstheme="minorHAnsi"/>
        </w:rPr>
        <w:t xml:space="preserve">comerciais, </w:t>
      </w:r>
      <w:r w:rsidR="00754BCA">
        <w:rPr>
          <w:rFonts w:cstheme="minorHAnsi"/>
        </w:rPr>
        <w:t>do</w:t>
      </w:r>
      <w:r w:rsidR="009E7E8E">
        <w:rPr>
          <w:rFonts w:cstheme="minorHAnsi"/>
        </w:rPr>
        <w:t xml:space="preserve"> </w:t>
      </w:r>
      <w:r w:rsidRPr="0039647B">
        <w:rPr>
          <w:rFonts w:cstheme="minorHAnsi"/>
        </w:rPr>
        <w:t xml:space="preserve">uso e fruto do imóvel, assumindo total responsabilidade legal </w:t>
      </w:r>
      <w:r w:rsidR="00AA120A">
        <w:rPr>
          <w:rFonts w:cstheme="minorHAnsi"/>
        </w:rPr>
        <w:t xml:space="preserve">sobre o contrato </w:t>
      </w:r>
      <w:r w:rsidRPr="0039647B">
        <w:rPr>
          <w:rFonts w:cstheme="minorHAnsi"/>
        </w:rPr>
        <w:t xml:space="preserve">e atestando que o imóvel não é objeto de nenhum processo que possa afetar </w:t>
      </w:r>
      <w:r w:rsidR="00754BCA">
        <w:rPr>
          <w:rFonts w:cstheme="minorHAnsi"/>
        </w:rPr>
        <w:t>a locação residencial</w:t>
      </w:r>
      <w:r w:rsidRPr="0039647B">
        <w:rPr>
          <w:rFonts w:cstheme="minorHAnsi"/>
        </w:rPr>
        <w:t>.</w:t>
      </w:r>
    </w:p>
    <w:p w14:paraId="50B7B6F3" w14:textId="46F5A14C" w:rsidR="00C56415" w:rsidRPr="0039647B" w:rsidRDefault="00C56415" w:rsidP="00C34113">
      <w:pPr>
        <w:pStyle w:val="PargrafodaLista"/>
        <w:numPr>
          <w:ilvl w:val="0"/>
          <w:numId w:val="1"/>
        </w:numPr>
        <w:spacing w:after="80" w:line="240" w:lineRule="auto"/>
        <w:ind w:left="357" w:hanging="357"/>
        <w:jc w:val="both"/>
        <w:rPr>
          <w:rFonts w:cstheme="minorHAnsi"/>
        </w:rPr>
      </w:pPr>
      <w:r w:rsidRPr="0039647B">
        <w:rPr>
          <w:rFonts w:cstheme="minorHAnsi"/>
          <w:b/>
          <w:bCs/>
        </w:rPr>
        <w:t>Da</w:t>
      </w:r>
      <w:r w:rsidR="002048FB">
        <w:rPr>
          <w:rFonts w:cstheme="minorHAnsi"/>
          <w:b/>
          <w:bCs/>
        </w:rPr>
        <w:t xml:space="preserve"> Atualização de Dados</w:t>
      </w:r>
      <w:r w:rsidRPr="0039647B">
        <w:rPr>
          <w:rFonts w:cstheme="minorHAnsi"/>
        </w:rPr>
        <w:t xml:space="preserve"> – Todas as partes devem manter constantemente atualizadas junto </w:t>
      </w:r>
      <w:r w:rsidR="001D408B">
        <w:rPr>
          <w:rFonts w:cstheme="minorHAnsi"/>
        </w:rPr>
        <w:t xml:space="preserve">ao </w:t>
      </w:r>
      <w:r w:rsidR="001D408B" w:rsidRPr="001D408B">
        <w:rPr>
          <w:rFonts w:cstheme="minorHAnsi"/>
          <w:b/>
          <w:bCs/>
        </w:rPr>
        <w:t>Proprietário</w:t>
      </w:r>
      <w:r w:rsidR="001D408B">
        <w:rPr>
          <w:rFonts w:cstheme="minorHAnsi"/>
        </w:rPr>
        <w:t xml:space="preserve">, </w:t>
      </w:r>
      <w:r w:rsidRPr="0039647B">
        <w:rPr>
          <w:rFonts w:cstheme="minorHAnsi"/>
        </w:rPr>
        <w:t>seus dados de contato, dentre eles</w:t>
      </w:r>
      <w:r w:rsidR="009E7E8E">
        <w:rPr>
          <w:rFonts w:cstheme="minorHAnsi"/>
        </w:rPr>
        <w:t>:</w:t>
      </w:r>
      <w:r w:rsidRPr="0039647B">
        <w:rPr>
          <w:rFonts w:cstheme="minorHAnsi"/>
        </w:rPr>
        <w:t xml:space="preserve"> e-mail, </w:t>
      </w:r>
      <w:r w:rsidR="00070171" w:rsidRPr="0039647B">
        <w:rPr>
          <w:rFonts w:cstheme="minorHAnsi"/>
        </w:rPr>
        <w:t>WhatsApp, T</w:t>
      </w:r>
      <w:r w:rsidRPr="0039647B">
        <w:rPr>
          <w:rFonts w:cstheme="minorHAnsi"/>
        </w:rPr>
        <w:t>elefone e endereço residencial</w:t>
      </w:r>
      <w:r w:rsidR="00070171" w:rsidRPr="0039647B">
        <w:rPr>
          <w:rFonts w:cstheme="minorHAnsi"/>
        </w:rPr>
        <w:t>, dentre outros</w:t>
      </w:r>
      <w:r w:rsidR="00657D68">
        <w:rPr>
          <w:rFonts w:cstheme="minorHAnsi"/>
        </w:rPr>
        <w:t>.</w:t>
      </w:r>
    </w:p>
    <w:p w14:paraId="32F2609F" w14:textId="6AF2A17F" w:rsidR="00C56415" w:rsidRDefault="002048FB" w:rsidP="00C34113">
      <w:pPr>
        <w:pStyle w:val="PargrafodaLista"/>
        <w:numPr>
          <w:ilvl w:val="0"/>
          <w:numId w:val="1"/>
        </w:numPr>
        <w:spacing w:after="80" w:line="240" w:lineRule="auto"/>
        <w:ind w:left="357" w:hanging="357"/>
        <w:jc w:val="both"/>
        <w:rPr>
          <w:rFonts w:cstheme="minorHAnsi"/>
        </w:rPr>
      </w:pPr>
      <w:r>
        <w:rPr>
          <w:rFonts w:cstheme="minorHAnsi"/>
          <w:b/>
          <w:bCs/>
        </w:rPr>
        <w:t>Da comunicação</w:t>
      </w:r>
      <w:r w:rsidR="00C56415" w:rsidRPr="0039647B">
        <w:rPr>
          <w:rFonts w:cstheme="minorHAnsi"/>
        </w:rPr>
        <w:t xml:space="preserve"> - As </w:t>
      </w:r>
      <w:r w:rsidR="00657D68">
        <w:rPr>
          <w:rFonts w:cstheme="minorHAnsi"/>
        </w:rPr>
        <w:t>p</w:t>
      </w:r>
      <w:r w:rsidR="00C56415" w:rsidRPr="0039647B">
        <w:rPr>
          <w:rFonts w:cstheme="minorHAnsi"/>
        </w:rPr>
        <w:t>artes desde já autorizam que toda e qualquer comunicação seja ela notificação extrajudicial</w:t>
      </w:r>
      <w:r w:rsidR="009E7E8E">
        <w:rPr>
          <w:rFonts w:cstheme="minorHAnsi"/>
        </w:rPr>
        <w:t xml:space="preserve"> ou</w:t>
      </w:r>
      <w:r w:rsidR="00C56415" w:rsidRPr="0039647B">
        <w:rPr>
          <w:rFonts w:cstheme="minorHAnsi"/>
        </w:rPr>
        <w:t xml:space="preserve"> judicial</w:t>
      </w:r>
      <w:r w:rsidR="009E7E8E">
        <w:rPr>
          <w:rFonts w:cstheme="minorHAnsi"/>
        </w:rPr>
        <w:t>,</w:t>
      </w:r>
      <w:r w:rsidR="00C56415" w:rsidRPr="0039647B">
        <w:rPr>
          <w:rFonts w:cstheme="minorHAnsi"/>
        </w:rPr>
        <w:t xml:space="preserve"> </w:t>
      </w:r>
      <w:r w:rsidR="00AA120A">
        <w:rPr>
          <w:rFonts w:cstheme="minorHAnsi"/>
        </w:rPr>
        <w:t>poderá ser feita, além das vias tradicionais, através</w:t>
      </w:r>
      <w:r w:rsidR="00C56415" w:rsidRPr="0039647B">
        <w:rPr>
          <w:rFonts w:cstheme="minorHAnsi"/>
        </w:rPr>
        <w:t xml:space="preserve"> </w:t>
      </w:r>
      <w:r w:rsidR="00AA120A">
        <w:rPr>
          <w:rFonts w:cstheme="minorHAnsi"/>
        </w:rPr>
        <w:t>d</w:t>
      </w:r>
      <w:r w:rsidR="00C56415" w:rsidRPr="0039647B">
        <w:rPr>
          <w:rFonts w:cstheme="minorHAnsi"/>
        </w:rPr>
        <w:t>e</w:t>
      </w:r>
      <w:r w:rsidR="00AA120A">
        <w:rPr>
          <w:rFonts w:cstheme="minorHAnsi"/>
        </w:rPr>
        <w:t xml:space="preserve"> e</w:t>
      </w:r>
      <w:r w:rsidR="00C56415" w:rsidRPr="0039647B">
        <w:rPr>
          <w:rFonts w:cstheme="minorHAnsi"/>
        </w:rPr>
        <w:t>-mail</w:t>
      </w:r>
      <w:r w:rsidR="00070171" w:rsidRPr="0039647B">
        <w:rPr>
          <w:rFonts w:cstheme="minorHAnsi"/>
        </w:rPr>
        <w:t xml:space="preserve"> ou WhatsApp</w:t>
      </w:r>
      <w:r w:rsidR="00C56415" w:rsidRPr="0039647B">
        <w:rPr>
          <w:rFonts w:cstheme="minorHAnsi"/>
        </w:rPr>
        <w:t>, incluindo citações e intimações</w:t>
      </w:r>
      <w:r w:rsidR="00070171" w:rsidRPr="0039647B">
        <w:rPr>
          <w:rFonts w:cstheme="minorHAnsi"/>
        </w:rPr>
        <w:t>.</w:t>
      </w:r>
    </w:p>
    <w:p w14:paraId="792A7DFE" w14:textId="5BE59915" w:rsidR="00C00E50" w:rsidRDefault="00C00E50" w:rsidP="00C00E50">
      <w:pPr>
        <w:spacing w:after="80" w:line="240" w:lineRule="auto"/>
        <w:jc w:val="both"/>
        <w:rPr>
          <w:rFonts w:cstheme="minorHAnsi"/>
        </w:rPr>
      </w:pPr>
    </w:p>
    <w:p w14:paraId="122E9E83" w14:textId="2183BFF0" w:rsidR="00C00E50" w:rsidRDefault="00C00E50" w:rsidP="00C00E50">
      <w:pPr>
        <w:spacing w:after="80" w:line="240" w:lineRule="auto"/>
        <w:jc w:val="both"/>
        <w:rPr>
          <w:rFonts w:cstheme="minorHAnsi"/>
        </w:rPr>
      </w:pPr>
    </w:p>
    <w:p w14:paraId="56672471" w14:textId="77777777" w:rsidR="00C00E50" w:rsidRPr="00C00E50" w:rsidRDefault="00C00E50" w:rsidP="00C00E50">
      <w:pPr>
        <w:spacing w:after="80" w:line="240" w:lineRule="auto"/>
        <w:jc w:val="both"/>
        <w:rPr>
          <w:rFonts w:cstheme="minorHAnsi"/>
        </w:rPr>
      </w:pPr>
    </w:p>
    <w:p w14:paraId="177178A0" w14:textId="5372CE57" w:rsidR="00CA48B8" w:rsidRPr="0039647B" w:rsidRDefault="00C56415" w:rsidP="00C34113">
      <w:pPr>
        <w:pStyle w:val="PargrafodaLista"/>
        <w:numPr>
          <w:ilvl w:val="0"/>
          <w:numId w:val="1"/>
        </w:numPr>
        <w:spacing w:after="80" w:line="240" w:lineRule="auto"/>
        <w:ind w:left="357" w:hanging="357"/>
        <w:jc w:val="both"/>
        <w:rPr>
          <w:rFonts w:cstheme="minorHAnsi"/>
        </w:rPr>
      </w:pPr>
      <w:r w:rsidRPr="0039647B">
        <w:rPr>
          <w:rFonts w:cstheme="minorHAnsi"/>
          <w:b/>
          <w:bCs/>
        </w:rPr>
        <w:lastRenderedPageBreak/>
        <w:t>Da Comunicação entre Múltiplas Partes</w:t>
      </w:r>
      <w:r w:rsidRPr="0039647B">
        <w:rPr>
          <w:rFonts w:cstheme="minorHAnsi"/>
        </w:rPr>
        <w:t xml:space="preserve"> – Na hipótese de múltiplos </w:t>
      </w:r>
      <w:r w:rsidR="00B40653" w:rsidRPr="00CB48D6">
        <w:rPr>
          <w:rFonts w:cstheme="minorHAnsi"/>
          <w:b/>
          <w:bCs/>
        </w:rPr>
        <w:t>Inquilino</w:t>
      </w:r>
      <w:r w:rsidRPr="00CB48D6">
        <w:rPr>
          <w:rFonts w:cstheme="minorHAnsi"/>
          <w:b/>
          <w:bCs/>
        </w:rPr>
        <w:t>s</w:t>
      </w:r>
      <w:r w:rsidRPr="0039647B">
        <w:rPr>
          <w:rFonts w:cstheme="minorHAnsi"/>
        </w:rPr>
        <w:t xml:space="preserve">, para exercer os direitos e dar cumprimento às obrigações desse Contrato, todos declaram-se solidários entre si e constituem-se reciprocamente PROCURADORES, conferindo-se mutuamente poderes especiais para receber citações, notificações e intimações, confessar dívidas, e assinar </w:t>
      </w:r>
      <w:r w:rsidR="00657D68">
        <w:rPr>
          <w:rFonts w:cstheme="minorHAnsi"/>
        </w:rPr>
        <w:t>o que for</w:t>
      </w:r>
      <w:r w:rsidRPr="0039647B">
        <w:rPr>
          <w:rFonts w:cstheme="minorHAnsi"/>
        </w:rPr>
        <w:t xml:space="preserve"> necessário, transigir em Juízo ou fora dele, fazer acordos, firmar compromissos judiciais ou extrajudiciais, receber e dar quitação e </w:t>
      </w:r>
      <w:r w:rsidR="00657D68">
        <w:rPr>
          <w:rFonts w:cstheme="minorHAnsi"/>
        </w:rPr>
        <w:t>o que for necessário</w:t>
      </w:r>
      <w:r w:rsidRPr="0039647B">
        <w:rPr>
          <w:rFonts w:cstheme="minorHAnsi"/>
        </w:rPr>
        <w:t xml:space="preserve"> para o integral cumprimento deste Contrato. Estas disposições também se aplicam nos casos de multiplicidade de </w:t>
      </w:r>
      <w:r w:rsidR="00683579">
        <w:rPr>
          <w:rFonts w:cstheme="minorHAnsi"/>
        </w:rPr>
        <w:t>Proprietário</w:t>
      </w:r>
      <w:r w:rsidR="00070171" w:rsidRPr="0039647B">
        <w:rPr>
          <w:rFonts w:cstheme="minorHAnsi"/>
        </w:rPr>
        <w:t>s.</w:t>
      </w:r>
    </w:p>
    <w:p w14:paraId="772D42D3" w14:textId="2CA8A521" w:rsidR="00070171" w:rsidRPr="00A422DC" w:rsidRDefault="00245B17" w:rsidP="00C34113">
      <w:pPr>
        <w:pStyle w:val="PargrafodaLista"/>
        <w:numPr>
          <w:ilvl w:val="0"/>
          <w:numId w:val="1"/>
        </w:numPr>
        <w:spacing w:after="80" w:line="240" w:lineRule="auto"/>
        <w:ind w:left="357" w:hanging="357"/>
        <w:jc w:val="both"/>
        <w:rPr>
          <w:rFonts w:cstheme="minorHAnsi"/>
        </w:rPr>
      </w:pPr>
      <w:r w:rsidRPr="0039647B">
        <w:rPr>
          <w:rFonts w:cstheme="minorHAnsi"/>
          <w:b/>
          <w:bCs/>
        </w:rPr>
        <w:t>Demais Condições</w:t>
      </w:r>
      <w:r w:rsidRPr="0039647B">
        <w:rPr>
          <w:rFonts w:cstheme="minorHAnsi"/>
        </w:rPr>
        <w:t xml:space="preserve"> – </w:t>
      </w:r>
      <w:r w:rsidRPr="0039647B">
        <w:rPr>
          <w:rFonts w:cstheme="minorHAnsi"/>
          <w:bCs/>
        </w:rPr>
        <w:t>Quaisquer alterações deste Contrato, ou demais condições comerciais não contempladas aqui deverão ser feitas por escrito, através de aditivo contratual.</w:t>
      </w:r>
    </w:p>
    <w:p w14:paraId="1E699B68" w14:textId="392618EB" w:rsidR="007F5B4C" w:rsidRPr="0039647B" w:rsidRDefault="00245B17" w:rsidP="008860ED">
      <w:pPr>
        <w:pStyle w:val="PargrafodaLista"/>
        <w:numPr>
          <w:ilvl w:val="0"/>
          <w:numId w:val="1"/>
        </w:numPr>
        <w:spacing w:after="80" w:line="240" w:lineRule="auto"/>
        <w:ind w:left="357" w:hanging="357"/>
        <w:jc w:val="both"/>
        <w:rPr>
          <w:rFonts w:cstheme="minorHAnsi"/>
        </w:rPr>
      </w:pPr>
      <w:r w:rsidRPr="0039647B">
        <w:rPr>
          <w:rFonts w:cstheme="minorHAnsi"/>
          <w:b/>
          <w:bCs/>
        </w:rPr>
        <w:t xml:space="preserve">Da Assinatura Eletrônica </w:t>
      </w:r>
      <w:r w:rsidRPr="0039647B">
        <w:rPr>
          <w:rFonts w:cstheme="minorHAnsi"/>
        </w:rPr>
        <w:t xml:space="preserve">– As partes concordam em assinar o presente instrumento digitalmente, em conformidade com a </w:t>
      </w:r>
      <w:r w:rsidR="005A7788" w:rsidRPr="0039647B">
        <w:rPr>
          <w:rFonts w:cstheme="minorHAnsi"/>
        </w:rPr>
        <w:t xml:space="preserve">Medida Provisória 2.200-2/2001 em qualquer plataforma de assinatura </w:t>
      </w:r>
      <w:r w:rsidR="005A7788" w:rsidRPr="0039647B">
        <w:rPr>
          <w:rFonts w:cstheme="minorHAnsi"/>
          <w:shd w:val="clear" w:color="auto" w:fill="FFFFFF"/>
        </w:rPr>
        <w:t>que utilize a Infraestrutura de Chaves Públicas Brasileira – ICP-Brasil para garantir a autenticidade, a integridade e a validade jurídica de documentos em forma eletrônica, sendo considerado o presente contrato totalmente válido, executável e vigente entre todas as partes aqui contratadas.</w:t>
      </w:r>
    </w:p>
    <w:p w14:paraId="547B96E8" w14:textId="36C31C97" w:rsidR="0039647B" w:rsidRPr="0039647B" w:rsidRDefault="00416593" w:rsidP="0039647B">
      <w:pPr>
        <w:pStyle w:val="PargrafodaLista"/>
        <w:numPr>
          <w:ilvl w:val="0"/>
          <w:numId w:val="1"/>
        </w:numPr>
        <w:spacing w:after="80" w:line="240" w:lineRule="auto"/>
        <w:ind w:left="357" w:hanging="357"/>
        <w:jc w:val="both"/>
        <w:rPr>
          <w:rFonts w:cstheme="minorHAnsi"/>
        </w:rPr>
      </w:pPr>
      <w:r w:rsidRPr="0039647B">
        <w:rPr>
          <w:rFonts w:cstheme="minorHAnsi"/>
          <w:b/>
          <w:bCs/>
        </w:rPr>
        <w:t xml:space="preserve">Do foro </w:t>
      </w:r>
      <w:r w:rsidRPr="0039647B">
        <w:rPr>
          <w:rFonts w:cstheme="minorHAnsi"/>
        </w:rPr>
        <w:t>– As partes elegem o Foro da Cidade de São Paulo/SP, com renúncia de qualquer outro, por mais privilegiado que seja para dirimir toda e qualquer questão sobre este contrato.</w:t>
      </w:r>
    </w:p>
    <w:sectPr w:rsidR="0039647B" w:rsidRPr="0039647B" w:rsidSect="00D82B52">
      <w:headerReference w:type="default" r:id="rId11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2C180C" w14:textId="77777777" w:rsidR="00C00E50" w:rsidRDefault="00C00E50" w:rsidP="00C00E50">
      <w:pPr>
        <w:spacing w:after="0" w:line="240" w:lineRule="auto"/>
      </w:pPr>
      <w:r>
        <w:separator/>
      </w:r>
    </w:p>
  </w:endnote>
  <w:endnote w:type="continuationSeparator" w:id="0">
    <w:p w14:paraId="68475717" w14:textId="77777777" w:rsidR="00C00E50" w:rsidRDefault="00C00E50" w:rsidP="00C00E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8FE7FA" w14:textId="77777777" w:rsidR="00C00E50" w:rsidRDefault="00C00E50" w:rsidP="00C00E50">
      <w:pPr>
        <w:spacing w:after="0" w:line="240" w:lineRule="auto"/>
      </w:pPr>
      <w:r>
        <w:separator/>
      </w:r>
    </w:p>
  </w:footnote>
  <w:footnote w:type="continuationSeparator" w:id="0">
    <w:p w14:paraId="126AC098" w14:textId="77777777" w:rsidR="00C00E50" w:rsidRDefault="00C00E50" w:rsidP="00C00E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F3B287" w14:textId="2165586B" w:rsidR="00C00E50" w:rsidRDefault="00C00E50">
    <w:pPr>
      <w:pStyle w:val="Cabealho"/>
    </w:pPr>
    <w:r w:rsidRPr="00C00E50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FC28E16" wp14:editId="612E56AB">
              <wp:simplePos x="0" y="0"/>
              <wp:positionH relativeFrom="column">
                <wp:posOffset>5318125</wp:posOffset>
              </wp:positionH>
              <wp:positionV relativeFrom="paragraph">
                <wp:posOffset>10077450</wp:posOffset>
              </wp:positionV>
              <wp:extent cx="1673860" cy="165735"/>
              <wp:effectExtent l="0" t="0" r="2540" b="5715"/>
              <wp:wrapNone/>
              <wp:docPr id="7" name="Retângulo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673860" cy="165735"/>
                      </a:xfrm>
                      <a:prstGeom prst="rect">
                        <a:avLst/>
                      </a:prstGeom>
                      <a:solidFill>
                        <a:srgbClr val="CE384A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11C75933" id="Retângulo 7" o:spid="_x0000_s1026" style="position:absolute;margin-left:418.75pt;margin-top:793.5pt;width:131.8pt;height:13.0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" fillcolor="#ce384a" stroked="f" strokeweight="1pt"/>
          </w:pict>
        </mc:Fallback>
      </mc:AlternateContent>
    </w:r>
    <w:r w:rsidRPr="00C00E50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593806D" wp14:editId="49BFC11A">
              <wp:simplePos x="0" y="0"/>
              <wp:positionH relativeFrom="column">
                <wp:posOffset>-365125</wp:posOffset>
              </wp:positionH>
              <wp:positionV relativeFrom="paragraph">
                <wp:posOffset>-572770</wp:posOffset>
              </wp:positionV>
              <wp:extent cx="6039485" cy="290830"/>
              <wp:effectExtent l="0" t="0" r="0" b="0"/>
              <wp:wrapNone/>
              <wp:docPr id="2" name="Retângul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039485" cy="290830"/>
                      </a:xfrm>
                      <a:custGeom>
                        <a:avLst/>
                        <a:gdLst>
                          <a:gd name="connsiteX0" fmla="*/ 0 w 5917565"/>
                          <a:gd name="connsiteY0" fmla="*/ 0 h 175260"/>
                          <a:gd name="connsiteX1" fmla="*/ 5917565 w 5917565"/>
                          <a:gd name="connsiteY1" fmla="*/ 0 h 175260"/>
                          <a:gd name="connsiteX2" fmla="*/ 5917565 w 5917565"/>
                          <a:gd name="connsiteY2" fmla="*/ 175260 h 175260"/>
                          <a:gd name="connsiteX3" fmla="*/ 0 w 5917565"/>
                          <a:gd name="connsiteY3" fmla="*/ 175260 h 175260"/>
                          <a:gd name="connsiteX4" fmla="*/ 0 w 5917565"/>
                          <a:gd name="connsiteY4" fmla="*/ 0 h 175260"/>
                          <a:gd name="connsiteX0" fmla="*/ 0 w 5917565"/>
                          <a:gd name="connsiteY0" fmla="*/ 0 h 175260"/>
                          <a:gd name="connsiteX1" fmla="*/ 5917565 w 5917565"/>
                          <a:gd name="connsiteY1" fmla="*/ 0 h 175260"/>
                          <a:gd name="connsiteX2" fmla="*/ 5668848 w 5917565"/>
                          <a:gd name="connsiteY2" fmla="*/ 160629 h 175260"/>
                          <a:gd name="connsiteX3" fmla="*/ 0 w 5917565"/>
                          <a:gd name="connsiteY3" fmla="*/ 175260 h 175260"/>
                          <a:gd name="connsiteX4" fmla="*/ 0 w 5917565"/>
                          <a:gd name="connsiteY4" fmla="*/ 0 h 175260"/>
                          <a:gd name="connsiteX0" fmla="*/ 0 w 5917565"/>
                          <a:gd name="connsiteY0" fmla="*/ 0 h 175260"/>
                          <a:gd name="connsiteX1" fmla="*/ 5917565 w 5917565"/>
                          <a:gd name="connsiteY1" fmla="*/ 0 h 175260"/>
                          <a:gd name="connsiteX2" fmla="*/ 5668848 w 5917565"/>
                          <a:gd name="connsiteY2" fmla="*/ 160629 h 175260"/>
                          <a:gd name="connsiteX3" fmla="*/ 0 w 5917565"/>
                          <a:gd name="connsiteY3" fmla="*/ 175260 h 175260"/>
                          <a:gd name="connsiteX4" fmla="*/ 0 w 5917565"/>
                          <a:gd name="connsiteY4" fmla="*/ 0 h 175260"/>
                          <a:gd name="connsiteX0" fmla="*/ 0 w 5917565"/>
                          <a:gd name="connsiteY0" fmla="*/ 0 h 175260"/>
                          <a:gd name="connsiteX1" fmla="*/ 5917565 w 5917565"/>
                          <a:gd name="connsiteY1" fmla="*/ 0 h 175260"/>
                          <a:gd name="connsiteX2" fmla="*/ 5668848 w 5917565"/>
                          <a:gd name="connsiteY2" fmla="*/ 160629 h 175260"/>
                          <a:gd name="connsiteX3" fmla="*/ 0 w 5917565"/>
                          <a:gd name="connsiteY3" fmla="*/ 175260 h 175260"/>
                          <a:gd name="connsiteX4" fmla="*/ 0 w 5917565"/>
                          <a:gd name="connsiteY4" fmla="*/ 0 h 175260"/>
                          <a:gd name="connsiteX0" fmla="*/ 0 w 5917565"/>
                          <a:gd name="connsiteY0" fmla="*/ 0 h 175260"/>
                          <a:gd name="connsiteX1" fmla="*/ 5917565 w 5917565"/>
                          <a:gd name="connsiteY1" fmla="*/ 0 h 175260"/>
                          <a:gd name="connsiteX2" fmla="*/ 5668848 w 5917565"/>
                          <a:gd name="connsiteY2" fmla="*/ 160629 h 175260"/>
                          <a:gd name="connsiteX3" fmla="*/ 0 w 5917565"/>
                          <a:gd name="connsiteY3" fmla="*/ 175260 h 175260"/>
                          <a:gd name="connsiteX4" fmla="*/ 0 w 5917565"/>
                          <a:gd name="connsiteY4" fmla="*/ 0 h 175260"/>
                          <a:gd name="connsiteX0" fmla="*/ 0 w 5917565"/>
                          <a:gd name="connsiteY0" fmla="*/ 0 h 175260"/>
                          <a:gd name="connsiteX1" fmla="*/ 5917565 w 5917565"/>
                          <a:gd name="connsiteY1" fmla="*/ 0 h 175260"/>
                          <a:gd name="connsiteX2" fmla="*/ 5668848 w 5917565"/>
                          <a:gd name="connsiteY2" fmla="*/ 160629 h 175260"/>
                          <a:gd name="connsiteX3" fmla="*/ 0 w 5917565"/>
                          <a:gd name="connsiteY3" fmla="*/ 175260 h 175260"/>
                          <a:gd name="connsiteX4" fmla="*/ 0 w 5917565"/>
                          <a:gd name="connsiteY4" fmla="*/ 0 h 175260"/>
                          <a:gd name="connsiteX0" fmla="*/ 0 w 6055300"/>
                          <a:gd name="connsiteY0" fmla="*/ 5991 h 181251"/>
                          <a:gd name="connsiteX1" fmla="*/ 5917565 w 6055300"/>
                          <a:gd name="connsiteY1" fmla="*/ 5991 h 181251"/>
                          <a:gd name="connsiteX2" fmla="*/ 5668848 w 6055300"/>
                          <a:gd name="connsiteY2" fmla="*/ 166620 h 181251"/>
                          <a:gd name="connsiteX3" fmla="*/ 0 w 6055300"/>
                          <a:gd name="connsiteY3" fmla="*/ 181251 h 181251"/>
                          <a:gd name="connsiteX4" fmla="*/ 0 w 6055300"/>
                          <a:gd name="connsiteY4" fmla="*/ 5991 h 181251"/>
                          <a:gd name="connsiteX0" fmla="*/ 0 w 6040128"/>
                          <a:gd name="connsiteY0" fmla="*/ 5991 h 181251"/>
                          <a:gd name="connsiteX1" fmla="*/ 5917565 w 6040128"/>
                          <a:gd name="connsiteY1" fmla="*/ 5991 h 181251"/>
                          <a:gd name="connsiteX2" fmla="*/ 5594702 w 6040128"/>
                          <a:gd name="connsiteY2" fmla="*/ 166620 h 181251"/>
                          <a:gd name="connsiteX3" fmla="*/ 0 w 6040128"/>
                          <a:gd name="connsiteY3" fmla="*/ 181251 h 181251"/>
                          <a:gd name="connsiteX4" fmla="*/ 0 w 6040128"/>
                          <a:gd name="connsiteY4" fmla="*/ 5991 h 181251"/>
                          <a:gd name="connsiteX0" fmla="*/ 0 w 6068300"/>
                          <a:gd name="connsiteY0" fmla="*/ 4694 h 179954"/>
                          <a:gd name="connsiteX1" fmla="*/ 5917565 w 6068300"/>
                          <a:gd name="connsiteY1" fmla="*/ 4694 h 179954"/>
                          <a:gd name="connsiteX2" fmla="*/ 5594702 w 6068300"/>
                          <a:gd name="connsiteY2" fmla="*/ 165323 h 179954"/>
                          <a:gd name="connsiteX3" fmla="*/ 0 w 6068300"/>
                          <a:gd name="connsiteY3" fmla="*/ 179954 h 179954"/>
                          <a:gd name="connsiteX4" fmla="*/ 0 w 6068300"/>
                          <a:gd name="connsiteY4" fmla="*/ 4694 h 179954"/>
                          <a:gd name="connsiteX0" fmla="*/ 0 w 5987737"/>
                          <a:gd name="connsiteY0" fmla="*/ 115305 h 290565"/>
                          <a:gd name="connsiteX1" fmla="*/ 5802981 w 5987737"/>
                          <a:gd name="connsiteY1" fmla="*/ 2975 h 290565"/>
                          <a:gd name="connsiteX2" fmla="*/ 5594702 w 5987737"/>
                          <a:gd name="connsiteY2" fmla="*/ 275934 h 290565"/>
                          <a:gd name="connsiteX3" fmla="*/ 0 w 5987737"/>
                          <a:gd name="connsiteY3" fmla="*/ 290565 h 290565"/>
                          <a:gd name="connsiteX4" fmla="*/ 0 w 5987737"/>
                          <a:gd name="connsiteY4" fmla="*/ 115305 h 290565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</a:cxnLst>
                        <a:rect l="l" t="t" r="r" b="b"/>
                        <a:pathLst>
                          <a:path w="5987737" h="290565">
                            <a:moveTo>
                              <a:pt x="0" y="115305"/>
                            </a:moveTo>
                            <a:lnTo>
                              <a:pt x="5802981" y="2975"/>
                            </a:lnTo>
                            <a:cubicBezTo>
                              <a:pt x="6120779" y="-31863"/>
                              <a:pt x="6013979" y="250168"/>
                              <a:pt x="5594702" y="275934"/>
                            </a:cubicBezTo>
                            <a:lnTo>
                              <a:pt x="0" y="290565"/>
                            </a:lnTo>
                            <a:lnTo>
                              <a:pt x="0" y="115305"/>
                            </a:lnTo>
                            <a:close/>
                          </a:path>
                        </a:pathLst>
                      </a:custGeom>
                      <a:solidFill>
                        <a:srgbClr val="CE384A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8C26FB3" id="Retângulo 2" o:spid="_x0000_s1026" style="position:absolute;margin-left:-28.75pt;margin-top:-45.1pt;width:475.55pt;height:22.9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5987737,2905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" path="m,115305l5802981,2975v317798,-34838,210998,247193,-208279,272959l,290565,,115305xe" fillcolor="#ce384a" stroked="f" strokeweight="1pt">
              <v:stroke joinstyle="miter"/>
              <v:path arrowok="t" o:connecttype="custom" o:connectlocs="0,115410;5853132,2978;5643053,276186;0,290830;0,115410" o:connectangles="0,0,0,0,0"/>
            </v:shape>
          </w:pict>
        </mc:Fallback>
      </mc:AlternateContent>
    </w:r>
    <w:r w:rsidRPr="00C00E50"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62D86CA3" wp14:editId="5C5FDA43">
              <wp:simplePos x="0" y="0"/>
              <wp:positionH relativeFrom="column">
                <wp:posOffset>-421005</wp:posOffset>
              </wp:positionH>
              <wp:positionV relativeFrom="paragraph">
                <wp:posOffset>-494665</wp:posOffset>
              </wp:positionV>
              <wp:extent cx="1186180" cy="1249680"/>
              <wp:effectExtent l="6350" t="0" r="58420" b="58420"/>
              <wp:wrapNone/>
              <wp:docPr id="21" name="Triângulo Retângulo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rot="5400000">
                        <a:off x="0" y="0"/>
                        <a:ext cx="1186180" cy="1249680"/>
                      </a:xfrm>
                      <a:custGeom>
                        <a:avLst/>
                        <a:gdLst>
                          <a:gd name="connsiteX0" fmla="*/ 0 w 1144905"/>
                          <a:gd name="connsiteY0" fmla="*/ 1144905 h 1144905"/>
                          <a:gd name="connsiteX1" fmla="*/ 0 w 1144905"/>
                          <a:gd name="connsiteY1" fmla="*/ 0 h 1144905"/>
                          <a:gd name="connsiteX2" fmla="*/ 1144905 w 1144905"/>
                          <a:gd name="connsiteY2" fmla="*/ 1144905 h 1144905"/>
                          <a:gd name="connsiteX3" fmla="*/ 0 w 1144905"/>
                          <a:gd name="connsiteY3" fmla="*/ 1144905 h 1144905"/>
                          <a:gd name="connsiteX0" fmla="*/ 0 w 1144905"/>
                          <a:gd name="connsiteY0" fmla="*/ 1144905 h 1144905"/>
                          <a:gd name="connsiteX1" fmla="*/ 0 w 1144905"/>
                          <a:gd name="connsiteY1" fmla="*/ 0 h 1144905"/>
                          <a:gd name="connsiteX2" fmla="*/ 1144905 w 1144905"/>
                          <a:gd name="connsiteY2" fmla="*/ 1144905 h 1144905"/>
                          <a:gd name="connsiteX3" fmla="*/ 0 w 1144905"/>
                          <a:gd name="connsiteY3" fmla="*/ 1144905 h 1144905"/>
                          <a:gd name="connsiteX0" fmla="*/ 0 w 1144905"/>
                          <a:gd name="connsiteY0" fmla="*/ 1144905 h 1144905"/>
                          <a:gd name="connsiteX1" fmla="*/ 0 w 1144905"/>
                          <a:gd name="connsiteY1" fmla="*/ 0 h 1144905"/>
                          <a:gd name="connsiteX2" fmla="*/ 1144905 w 1144905"/>
                          <a:gd name="connsiteY2" fmla="*/ 1144905 h 1144905"/>
                          <a:gd name="connsiteX3" fmla="*/ 0 w 1144905"/>
                          <a:gd name="connsiteY3" fmla="*/ 1144905 h 1144905"/>
                          <a:gd name="connsiteX0" fmla="*/ 0 w 1144905"/>
                          <a:gd name="connsiteY0" fmla="*/ 1144905 h 1144905"/>
                          <a:gd name="connsiteX1" fmla="*/ 0 w 1144905"/>
                          <a:gd name="connsiteY1" fmla="*/ 0 h 1144905"/>
                          <a:gd name="connsiteX2" fmla="*/ 1144905 w 1144905"/>
                          <a:gd name="connsiteY2" fmla="*/ 1144905 h 1144905"/>
                          <a:gd name="connsiteX3" fmla="*/ 0 w 1144905"/>
                          <a:gd name="connsiteY3" fmla="*/ 1144905 h 1144905"/>
                          <a:gd name="connsiteX0" fmla="*/ 0 w 1144905"/>
                          <a:gd name="connsiteY0" fmla="*/ 1144905 h 1144905"/>
                          <a:gd name="connsiteX1" fmla="*/ 0 w 1144905"/>
                          <a:gd name="connsiteY1" fmla="*/ 0 h 1144905"/>
                          <a:gd name="connsiteX2" fmla="*/ 1144905 w 1144905"/>
                          <a:gd name="connsiteY2" fmla="*/ 1144905 h 1144905"/>
                          <a:gd name="connsiteX3" fmla="*/ 0 w 1144905"/>
                          <a:gd name="connsiteY3" fmla="*/ 1144905 h 1144905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</a:cxnLst>
                        <a:rect l="l" t="t" r="r" b="b"/>
                        <a:pathLst>
                          <a:path w="1144905" h="1144905">
                            <a:moveTo>
                              <a:pt x="0" y="1144905"/>
                            </a:moveTo>
                            <a:lnTo>
                              <a:pt x="0" y="0"/>
                            </a:lnTo>
                            <a:cubicBezTo>
                              <a:pt x="811005" y="1248328"/>
                              <a:pt x="970003" y="1057468"/>
                              <a:pt x="1144905" y="1144905"/>
                            </a:cubicBezTo>
                            <a:lnTo>
                              <a:pt x="0" y="1144905"/>
                            </a:lnTo>
                            <a:close/>
                          </a:path>
                        </a:pathLst>
                      </a:custGeom>
                      <a:solidFill>
                        <a:srgbClr val="002B51"/>
                      </a:solidFill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98CADA3" id="Triângulo Retângulo 6" o:spid="_x0000_s1026" style="position:absolute;margin-left:-33.15pt;margin-top:-38.95pt;width:93.4pt;height:98.4pt;rotation:90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144905,11449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" path="m,1144905l,c811005,1248328,970003,1057468,1144905,1144905l,1144905xe" fillcolor="#002b51" strokecolor="#1f3763 [1604]" strokeweight="1pt">
              <v:stroke joinstyle="miter"/>
              <v:path arrowok="t" o:connecttype="custom" o:connectlocs="0,1249680;0,0;1186180,1249680;0,1249680" o:connectangles="0,0,0,0"/>
            </v:shape>
          </w:pict>
        </mc:Fallback>
      </mc:AlternateContent>
    </w:r>
    <w:r w:rsidRPr="00C00E50">
      <w:rPr>
        <w:noProof/>
      </w:rPr>
      <w:drawing>
        <wp:anchor distT="0" distB="0" distL="114300" distR="114300" simplePos="0" relativeHeight="251662336" behindDoc="0" locked="0" layoutInCell="1" allowOverlap="1" wp14:anchorId="7C756C16" wp14:editId="644511AE">
          <wp:simplePos x="0" y="0"/>
          <wp:positionH relativeFrom="column">
            <wp:posOffset>5514975</wp:posOffset>
          </wp:positionH>
          <wp:positionV relativeFrom="paragraph">
            <wp:posOffset>9612630</wp:posOffset>
          </wp:positionV>
          <wp:extent cx="1153160" cy="370205"/>
          <wp:effectExtent l="0" t="0" r="8890" b="0"/>
          <wp:wrapNone/>
          <wp:docPr id="19" name="Imagem 19" descr="Logotipo&#10;&#10;Descrição gerada automaticamente com confiança méd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" name="Imagem 19" descr="Logotipo&#10;&#10;Descrição gerada automaticamente com confiança média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3160" cy="3702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C00E50"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54CEBF05" wp14:editId="48C43C24">
              <wp:simplePos x="0" y="0"/>
              <wp:positionH relativeFrom="column">
                <wp:posOffset>-635</wp:posOffset>
              </wp:positionH>
              <wp:positionV relativeFrom="paragraph">
                <wp:posOffset>9601200</wp:posOffset>
              </wp:positionV>
              <wp:extent cx="2921635" cy="288290"/>
              <wp:effectExtent l="0" t="0" r="0" b="0"/>
              <wp:wrapNone/>
              <wp:docPr id="3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921635" cy="2882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BEE95C2" w14:textId="77777777" w:rsidR="00C00E50" w:rsidRPr="00096EF1" w:rsidRDefault="00C00E50" w:rsidP="00C00E50">
                          <w:pPr>
                            <w:jc w:val="center"/>
                            <w:rPr>
                              <w:color w:val="A6A6A6" w:themeColor="background1" w:themeShade="A6"/>
                              <w:sz w:val="20"/>
                              <w:szCs w:val="20"/>
                            </w:rPr>
                          </w:pPr>
                          <w:r w:rsidRPr="00096EF1">
                            <w:rPr>
                              <w:color w:val="A6A6A6" w:themeColor="background1" w:themeShade="A6"/>
                              <w:sz w:val="20"/>
                              <w:szCs w:val="20"/>
                            </w:rPr>
                            <w:t>olimpiahouse.com.br           (11) 3937-3900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4CEBF05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margin-left:-.05pt;margin-top:756pt;width:230.05pt;height:22.7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" filled="f" stroked="f">
              <v:textbox>
                <w:txbxContent>
                  <w:p w14:paraId="1BEE95C2" w14:textId="77777777" w:rsidR="00C00E50" w:rsidRPr="00096EF1" w:rsidRDefault="00C00E50" w:rsidP="00C00E50">
                    <w:pPr>
                      <w:jc w:val="center"/>
                      <w:rPr>
                        <w:color w:val="A6A6A6" w:themeColor="background1" w:themeShade="A6"/>
                        <w:sz w:val="20"/>
                        <w:szCs w:val="20"/>
                      </w:rPr>
                    </w:pPr>
                    <w:r w:rsidRPr="00096EF1">
                      <w:rPr>
                        <w:color w:val="A6A6A6" w:themeColor="background1" w:themeShade="A6"/>
                        <w:sz w:val="20"/>
                        <w:szCs w:val="20"/>
                      </w:rPr>
                      <w:t xml:space="preserve">olimpiahouse.com.br        </w:t>
                    </w:r>
                    <w:proofErr w:type="gramStart"/>
                    <w:r w:rsidRPr="00096EF1">
                      <w:rPr>
                        <w:color w:val="A6A6A6" w:themeColor="background1" w:themeShade="A6"/>
                        <w:sz w:val="20"/>
                        <w:szCs w:val="20"/>
                      </w:rPr>
                      <w:t xml:space="preserve">   (</w:t>
                    </w:r>
                    <w:proofErr w:type="gramEnd"/>
                    <w:r w:rsidRPr="00096EF1">
                      <w:rPr>
                        <w:color w:val="A6A6A6" w:themeColor="background1" w:themeShade="A6"/>
                        <w:sz w:val="20"/>
                        <w:szCs w:val="20"/>
                      </w:rPr>
                      <w:t>11) 3937-3900</w:t>
                    </w:r>
                  </w:p>
                </w:txbxContent>
              </v:textbox>
            </v:shape>
          </w:pict>
        </mc:Fallback>
      </mc:AlternateContent>
    </w:r>
    <w:r w:rsidRPr="00C00E50">
      <w:rPr>
        <w:noProof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313A0724" wp14:editId="2B441B8E">
              <wp:simplePos x="0" y="0"/>
              <wp:positionH relativeFrom="column">
                <wp:posOffset>1905</wp:posOffset>
              </wp:positionH>
              <wp:positionV relativeFrom="paragraph">
                <wp:posOffset>9815830</wp:posOffset>
              </wp:positionV>
              <wp:extent cx="3587750" cy="288290"/>
              <wp:effectExtent l="0" t="0" r="0" b="0"/>
              <wp:wrapNone/>
              <wp:docPr id="1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87750" cy="2882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9F88FEC" w14:textId="77777777" w:rsidR="00C00E50" w:rsidRPr="00096EF1" w:rsidRDefault="00C00E50" w:rsidP="00C00E50">
                          <w:pPr>
                            <w:jc w:val="center"/>
                            <w:rPr>
                              <w:color w:val="A6A6A6" w:themeColor="background1" w:themeShade="A6"/>
                              <w:sz w:val="18"/>
                              <w:szCs w:val="18"/>
                            </w:rPr>
                          </w:pPr>
                          <w:r w:rsidRPr="00096EF1">
                            <w:rPr>
                              <w:color w:val="A6A6A6" w:themeColor="background1" w:themeShade="A6"/>
                              <w:sz w:val="18"/>
                              <w:szCs w:val="18"/>
                            </w:rPr>
                            <w:t>Rua Gomes de Carvalho, nº 1765 - 10º andar, Vila Olímpia - SP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13A0724" id="Text Box 5" o:spid="_x0000_s1027" type="#_x0000_t202" style="position:absolute;margin-left:.15pt;margin-top:772.9pt;width:282.5pt;height:22.7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" filled="f" stroked="f">
              <v:textbox>
                <w:txbxContent>
                  <w:p w14:paraId="69F88FEC" w14:textId="77777777" w:rsidR="00C00E50" w:rsidRPr="00096EF1" w:rsidRDefault="00C00E50" w:rsidP="00C00E50">
                    <w:pPr>
                      <w:jc w:val="center"/>
                      <w:rPr>
                        <w:color w:val="A6A6A6" w:themeColor="background1" w:themeShade="A6"/>
                        <w:sz w:val="18"/>
                        <w:szCs w:val="18"/>
                      </w:rPr>
                    </w:pPr>
                    <w:r w:rsidRPr="00096EF1">
                      <w:rPr>
                        <w:color w:val="A6A6A6" w:themeColor="background1" w:themeShade="A6"/>
                        <w:sz w:val="18"/>
                        <w:szCs w:val="18"/>
                      </w:rPr>
                      <w:t>Rua Gomes de Carvalho, nº 1765 - 10º andar, Vila Olímpia - SP</w:t>
                    </w:r>
                  </w:p>
                </w:txbxContent>
              </v:textbox>
            </v:shape>
          </w:pict>
        </mc:Fallback>
      </mc:AlternateContent>
    </w:r>
    <w:r w:rsidRPr="00C00E50">
      <w:rPr>
        <w:noProof/>
      </w:rPr>
      <w:drawing>
        <wp:anchor distT="0" distB="0" distL="114300" distR="114300" simplePos="0" relativeHeight="251665408" behindDoc="0" locked="0" layoutInCell="1" allowOverlap="1" wp14:anchorId="599192A4" wp14:editId="6EE1CE54">
          <wp:simplePos x="0" y="0"/>
          <wp:positionH relativeFrom="column">
            <wp:posOffset>201930</wp:posOffset>
          </wp:positionH>
          <wp:positionV relativeFrom="paragraph">
            <wp:posOffset>9895205</wp:posOffset>
          </wp:positionV>
          <wp:extent cx="71755" cy="100330"/>
          <wp:effectExtent l="0" t="0" r="4445" b="0"/>
          <wp:wrapNone/>
          <wp:docPr id="8" name="Imagem 7" descr="localiz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m 7" descr="localiza.png"/>
                  <pic:cNvPicPr>
                    <a:picLocks noChangeAspect="1"/>
                  </pic:cNvPicPr>
                </pic:nvPicPr>
                <pic:blipFill>
                  <a:blip r:embed="rId2" cstate="print">
                    <a:duotone>
                      <a:prstClr val="black"/>
                      <a:schemeClr val="tx2">
                        <a:tint val="45000"/>
                        <a:satMod val="400000"/>
                      </a:schemeClr>
                    </a:duotone>
                    <a:alphaModFix amt="20000"/>
                  </a:blip>
                  <a:srcRect l="28424" t="81374" r="55670" b="3538"/>
                  <a:stretch>
                    <a:fillRect/>
                  </a:stretch>
                </pic:blipFill>
                <pic:spPr>
                  <a:xfrm>
                    <a:off x="0" y="0"/>
                    <a:ext cx="71755" cy="1003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C00E50">
      <w:rPr>
        <w:noProof/>
      </w:rPr>
      <w:drawing>
        <wp:anchor distT="0" distB="0" distL="114300" distR="114300" simplePos="0" relativeHeight="251666432" behindDoc="0" locked="0" layoutInCell="1" allowOverlap="1" wp14:anchorId="42351BCF" wp14:editId="67B5721C">
          <wp:simplePos x="0" y="0"/>
          <wp:positionH relativeFrom="column">
            <wp:posOffset>199390</wp:posOffset>
          </wp:positionH>
          <wp:positionV relativeFrom="paragraph">
            <wp:posOffset>9683115</wp:posOffset>
          </wp:positionV>
          <wp:extent cx="102235" cy="98425"/>
          <wp:effectExtent l="0" t="0" r="0" b="0"/>
          <wp:wrapNone/>
          <wp:docPr id="5" name="Imagem 4" descr="web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m 4" descr="web.png"/>
                  <pic:cNvPicPr>
                    <a:picLocks noChangeAspect="1"/>
                  </pic:cNvPicPr>
                </pic:nvPicPr>
                <pic:blipFill>
                  <a:blip r:embed="rId3" cstate="print">
                    <a:duotone>
                      <a:prstClr val="black"/>
                      <a:schemeClr val="tx2">
                        <a:tint val="45000"/>
                        <a:satMod val="400000"/>
                      </a:schemeClr>
                    </a:duotone>
                    <a:alphaModFix amt="35000"/>
                  </a:blip>
                  <a:srcRect l="7472" t="77605" r="67473" b="4977"/>
                  <a:stretch>
                    <a:fillRect/>
                  </a:stretch>
                </pic:blipFill>
                <pic:spPr>
                  <a:xfrm>
                    <a:off x="0" y="0"/>
                    <a:ext cx="102235" cy="98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C00E50">
      <w:rPr>
        <w:noProof/>
      </w:rPr>
      <w:drawing>
        <wp:anchor distT="0" distB="0" distL="114300" distR="114300" simplePos="0" relativeHeight="251667456" behindDoc="0" locked="0" layoutInCell="1" allowOverlap="1" wp14:anchorId="507D810A" wp14:editId="36E79748">
          <wp:simplePos x="0" y="0"/>
          <wp:positionH relativeFrom="column">
            <wp:posOffset>1637030</wp:posOffset>
          </wp:positionH>
          <wp:positionV relativeFrom="paragraph">
            <wp:posOffset>9689465</wp:posOffset>
          </wp:positionV>
          <wp:extent cx="89535" cy="93980"/>
          <wp:effectExtent l="0" t="0" r="5715" b="1270"/>
          <wp:wrapNone/>
          <wp:docPr id="6" name="Imagem 5" descr="telefon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m 5" descr="telefone.png"/>
                  <pic:cNvPicPr>
                    <a:picLocks noChangeAspect="1"/>
                  </pic:cNvPicPr>
                </pic:nvPicPr>
                <pic:blipFill>
                  <a:blip r:embed="rId4" cstate="print">
                    <a:duotone>
                      <a:prstClr val="black"/>
                      <a:schemeClr val="tx2">
                        <a:tint val="45000"/>
                        <a:satMod val="400000"/>
                      </a:schemeClr>
                    </a:duotone>
                    <a:alphaModFix amt="20000"/>
                  </a:blip>
                  <a:srcRect l="23883" t="81047" r="54235" b="3408"/>
                  <a:stretch>
                    <a:fillRect/>
                  </a:stretch>
                </pic:blipFill>
                <pic:spPr>
                  <a:xfrm>
                    <a:off x="0" y="0"/>
                    <a:ext cx="89535" cy="939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C00E50">
      <w:rPr>
        <w:noProof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2C6C1972" wp14:editId="6DA36957">
              <wp:simplePos x="0" y="0"/>
              <wp:positionH relativeFrom="column">
                <wp:posOffset>5441315</wp:posOffset>
              </wp:positionH>
              <wp:positionV relativeFrom="paragraph">
                <wp:posOffset>10079990</wp:posOffset>
              </wp:positionV>
              <wp:extent cx="1673225" cy="165100"/>
              <wp:effectExtent l="0" t="0" r="3175" b="6350"/>
              <wp:wrapNone/>
              <wp:docPr id="11" name="Retângulo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673225" cy="165100"/>
                      </a:xfrm>
                      <a:prstGeom prst="rect">
                        <a:avLst/>
                      </a:prstGeom>
                      <a:solidFill>
                        <a:srgbClr val="002B5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4DE2BB66" id="Retângulo 11" o:spid="_x0000_s1026" style="position:absolute;margin-left:428.45pt;margin-top:793.7pt;width:131.75pt;height:13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" fillcolor="#002b51" stroked="f" strokeweight="1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9F3D96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67EB5FB1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"/>
  </w:num>
  <w:num w:numId="2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Manolo Gomes">
    <w15:presenceInfo w15:providerId="None" w15:userId="Manolo Gomes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2B52"/>
    <w:rsid w:val="00041FA8"/>
    <w:rsid w:val="00060E19"/>
    <w:rsid w:val="0006658D"/>
    <w:rsid w:val="000673C6"/>
    <w:rsid w:val="00070171"/>
    <w:rsid w:val="00082473"/>
    <w:rsid w:val="000A18F5"/>
    <w:rsid w:val="000E73E1"/>
    <w:rsid w:val="00102117"/>
    <w:rsid w:val="00112C6A"/>
    <w:rsid w:val="00115EB5"/>
    <w:rsid w:val="00124D0D"/>
    <w:rsid w:val="001251B0"/>
    <w:rsid w:val="001627A8"/>
    <w:rsid w:val="00163569"/>
    <w:rsid w:val="00174A0B"/>
    <w:rsid w:val="001866B3"/>
    <w:rsid w:val="001B7F9D"/>
    <w:rsid w:val="001C7151"/>
    <w:rsid w:val="001D408B"/>
    <w:rsid w:val="001E0307"/>
    <w:rsid w:val="002048FB"/>
    <w:rsid w:val="0021063A"/>
    <w:rsid w:val="00245B17"/>
    <w:rsid w:val="00246032"/>
    <w:rsid w:val="00266B3E"/>
    <w:rsid w:val="00273558"/>
    <w:rsid w:val="0029300B"/>
    <w:rsid w:val="002E4616"/>
    <w:rsid w:val="002E7448"/>
    <w:rsid w:val="002E79EA"/>
    <w:rsid w:val="003027EE"/>
    <w:rsid w:val="00305C3B"/>
    <w:rsid w:val="00316FF2"/>
    <w:rsid w:val="00327081"/>
    <w:rsid w:val="00350E62"/>
    <w:rsid w:val="003611C0"/>
    <w:rsid w:val="00362F2B"/>
    <w:rsid w:val="0036704B"/>
    <w:rsid w:val="0039647B"/>
    <w:rsid w:val="003A2450"/>
    <w:rsid w:val="003A58A1"/>
    <w:rsid w:val="003C1792"/>
    <w:rsid w:val="003E27B4"/>
    <w:rsid w:val="00416593"/>
    <w:rsid w:val="00431741"/>
    <w:rsid w:val="00484F0D"/>
    <w:rsid w:val="004A20CE"/>
    <w:rsid w:val="004E6BF1"/>
    <w:rsid w:val="004F5F8E"/>
    <w:rsid w:val="00515B16"/>
    <w:rsid w:val="00517DF6"/>
    <w:rsid w:val="00525ECF"/>
    <w:rsid w:val="00530A83"/>
    <w:rsid w:val="005378F1"/>
    <w:rsid w:val="00580B95"/>
    <w:rsid w:val="00596167"/>
    <w:rsid w:val="00597358"/>
    <w:rsid w:val="005A30F0"/>
    <w:rsid w:val="005A4C61"/>
    <w:rsid w:val="005A7788"/>
    <w:rsid w:val="005B61FF"/>
    <w:rsid w:val="005E70CB"/>
    <w:rsid w:val="005F0716"/>
    <w:rsid w:val="005F1EC0"/>
    <w:rsid w:val="00622B9A"/>
    <w:rsid w:val="0064255F"/>
    <w:rsid w:val="00642EA4"/>
    <w:rsid w:val="00646982"/>
    <w:rsid w:val="00657D68"/>
    <w:rsid w:val="00665384"/>
    <w:rsid w:val="0067092B"/>
    <w:rsid w:val="00683579"/>
    <w:rsid w:val="00693ECF"/>
    <w:rsid w:val="006A5E9C"/>
    <w:rsid w:val="006B58E6"/>
    <w:rsid w:val="006D50CA"/>
    <w:rsid w:val="006D649E"/>
    <w:rsid w:val="007024BB"/>
    <w:rsid w:val="00754BCA"/>
    <w:rsid w:val="00782EA7"/>
    <w:rsid w:val="00795FEE"/>
    <w:rsid w:val="007A5078"/>
    <w:rsid w:val="007A6774"/>
    <w:rsid w:val="007B0FB9"/>
    <w:rsid w:val="007B1459"/>
    <w:rsid w:val="007E04C7"/>
    <w:rsid w:val="007E5159"/>
    <w:rsid w:val="007F5B4C"/>
    <w:rsid w:val="00812D9F"/>
    <w:rsid w:val="00835F25"/>
    <w:rsid w:val="00863042"/>
    <w:rsid w:val="00870BB6"/>
    <w:rsid w:val="008810CF"/>
    <w:rsid w:val="008860ED"/>
    <w:rsid w:val="008924C3"/>
    <w:rsid w:val="00896CF0"/>
    <w:rsid w:val="00903BFD"/>
    <w:rsid w:val="00905D0A"/>
    <w:rsid w:val="00976178"/>
    <w:rsid w:val="009B2DE1"/>
    <w:rsid w:val="009C01D1"/>
    <w:rsid w:val="009E0582"/>
    <w:rsid w:val="009E7E8E"/>
    <w:rsid w:val="00A00D1C"/>
    <w:rsid w:val="00A02F8C"/>
    <w:rsid w:val="00A123E1"/>
    <w:rsid w:val="00A33C36"/>
    <w:rsid w:val="00A422DC"/>
    <w:rsid w:val="00A50EF3"/>
    <w:rsid w:val="00A719D8"/>
    <w:rsid w:val="00AA120A"/>
    <w:rsid w:val="00AA2B5C"/>
    <w:rsid w:val="00AB7993"/>
    <w:rsid w:val="00AC6FB7"/>
    <w:rsid w:val="00AD6893"/>
    <w:rsid w:val="00AF5F2E"/>
    <w:rsid w:val="00B0072B"/>
    <w:rsid w:val="00B10979"/>
    <w:rsid w:val="00B40653"/>
    <w:rsid w:val="00B52E11"/>
    <w:rsid w:val="00B65A46"/>
    <w:rsid w:val="00B952AF"/>
    <w:rsid w:val="00BA43E3"/>
    <w:rsid w:val="00BD7B57"/>
    <w:rsid w:val="00BF2DE3"/>
    <w:rsid w:val="00BF6F46"/>
    <w:rsid w:val="00C00E50"/>
    <w:rsid w:val="00C12571"/>
    <w:rsid w:val="00C15A04"/>
    <w:rsid w:val="00C15A4B"/>
    <w:rsid w:val="00C267FD"/>
    <w:rsid w:val="00C34113"/>
    <w:rsid w:val="00C36E52"/>
    <w:rsid w:val="00C36E81"/>
    <w:rsid w:val="00C4796F"/>
    <w:rsid w:val="00C53809"/>
    <w:rsid w:val="00C56415"/>
    <w:rsid w:val="00C67320"/>
    <w:rsid w:val="00C83783"/>
    <w:rsid w:val="00C84422"/>
    <w:rsid w:val="00C964C9"/>
    <w:rsid w:val="00CA272C"/>
    <w:rsid w:val="00CA48B8"/>
    <w:rsid w:val="00CB48D6"/>
    <w:rsid w:val="00CD1262"/>
    <w:rsid w:val="00CD544E"/>
    <w:rsid w:val="00D33A0F"/>
    <w:rsid w:val="00D37AFB"/>
    <w:rsid w:val="00D412A5"/>
    <w:rsid w:val="00D47F8E"/>
    <w:rsid w:val="00D543D1"/>
    <w:rsid w:val="00D568CE"/>
    <w:rsid w:val="00D609D6"/>
    <w:rsid w:val="00D80566"/>
    <w:rsid w:val="00D82B52"/>
    <w:rsid w:val="00DA44B6"/>
    <w:rsid w:val="00E671F8"/>
    <w:rsid w:val="00E72B68"/>
    <w:rsid w:val="00E95805"/>
    <w:rsid w:val="00EA2505"/>
    <w:rsid w:val="00EE4FB7"/>
    <w:rsid w:val="00EF0079"/>
    <w:rsid w:val="00EF67EF"/>
    <w:rsid w:val="00F01584"/>
    <w:rsid w:val="00F01AAA"/>
    <w:rsid w:val="00F3574C"/>
    <w:rsid w:val="00F3653F"/>
    <w:rsid w:val="00F41ADB"/>
    <w:rsid w:val="00F45A4F"/>
    <w:rsid w:val="00F50BCF"/>
    <w:rsid w:val="00F710F5"/>
    <w:rsid w:val="00F713A2"/>
    <w:rsid w:val="00FA1190"/>
    <w:rsid w:val="00FD45FE"/>
    <w:rsid w:val="00FF720A"/>
    <w:rsid w:val="00FF7D4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C9217B"/>
  <w15:docId w15:val="{3A771B03-21F5-4B30-895C-6B5E30CF7F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82B52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060E19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5A4C61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5A4C61"/>
    <w:rPr>
      <w:color w:val="605E5C"/>
      <w:shd w:val="clear" w:color="auto" w:fill="E1DFDD"/>
    </w:rPr>
  </w:style>
  <w:style w:type="character" w:styleId="Refdecomentrio">
    <w:name w:val="annotation reference"/>
    <w:basedOn w:val="Fontepargpadro"/>
    <w:uiPriority w:val="99"/>
    <w:semiHidden/>
    <w:unhideWhenUsed/>
    <w:rsid w:val="00C56415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C56415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C56415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C56415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C56415"/>
    <w:rPr>
      <w:b/>
      <w:bCs/>
      <w:sz w:val="20"/>
      <w:szCs w:val="20"/>
    </w:rPr>
  </w:style>
  <w:style w:type="paragraph" w:styleId="Reviso">
    <w:name w:val="Revision"/>
    <w:hidden/>
    <w:uiPriority w:val="99"/>
    <w:semiHidden/>
    <w:rsid w:val="00903BFD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9E7E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E7E8E"/>
    <w:rPr>
      <w:rFonts w:ascii="Tahoma" w:hAnsi="Tahoma" w:cs="Tahoma"/>
      <w:sz w:val="16"/>
      <w:szCs w:val="16"/>
    </w:rPr>
  </w:style>
  <w:style w:type="character" w:styleId="Forte">
    <w:name w:val="Strong"/>
    <w:uiPriority w:val="22"/>
    <w:qFormat/>
    <w:rsid w:val="00580B95"/>
    <w:rPr>
      <w:b/>
      <w:bCs/>
    </w:rPr>
  </w:style>
  <w:style w:type="paragraph" w:styleId="Cabealho">
    <w:name w:val="header"/>
    <w:basedOn w:val="Normal"/>
    <w:link w:val="CabealhoChar"/>
    <w:uiPriority w:val="99"/>
    <w:unhideWhenUsed/>
    <w:rsid w:val="00C00E5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00E50"/>
  </w:style>
  <w:style w:type="paragraph" w:styleId="Rodap">
    <w:name w:val="footer"/>
    <w:basedOn w:val="Normal"/>
    <w:link w:val="RodapChar"/>
    <w:uiPriority w:val="99"/>
    <w:unhideWhenUsed/>
    <w:rsid w:val="00C00E5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00E50"/>
  </w:style>
  <w:style w:type="character" w:styleId="MenoPendente">
    <w:name w:val="Unresolved Mention"/>
    <w:basedOn w:val="Fontepargpadro"/>
    <w:uiPriority w:val="99"/>
    <w:semiHidden/>
    <w:unhideWhenUsed/>
    <w:rsid w:val="009C01D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olimpia.casa/termo-042022-pp/" TargetMode="External"/><Relationship Id="rId13" Type="http://schemas.microsoft.com/office/2011/relationships/people" Target="peop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file:///C:\Users\Nadia.Alves\Downloads\olimpia.casa\termo-032022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vistorias@olimpiahouse.com.br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499E07-CC34-48D7-90C9-4BEBCF6B43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216</TotalTime>
  <Pages>5</Pages>
  <Words>2832</Words>
  <Characters>15295</Characters>
  <Application>Microsoft Office Word</Application>
  <DocSecurity>0</DocSecurity>
  <Lines>127</Lines>
  <Paragraphs>36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Manolo Gomes</dc:creator>
  <cp:lastModifiedBy>Manoel Francisco</cp:lastModifiedBy>
  <cp:revision>86</cp:revision>
  <dcterms:created xsi:type="dcterms:W3CDTF">2022-03-15T13:00:00Z</dcterms:created>
  <dcterms:modified xsi:type="dcterms:W3CDTF">2022-04-04T19:56:00Z</dcterms:modified>
</cp:coreProperties>
</file>