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3D7B91DF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77777777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488D2CC1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683579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 xml:space="preserve">Marilia Josefa </w:t>
      </w:r>
      <w:proofErr w:type="spellStart"/>
      <w:r w:rsidR="00060E19" w:rsidRPr="00060E19">
        <w:rPr>
          <w:b/>
          <w:bCs/>
        </w:rPr>
        <w:t>Gumercinda</w:t>
      </w:r>
      <w:proofErr w:type="spellEnd"/>
      <w:r w:rsidR="00060E19">
        <w:t xml:space="preserve"> CPF 456.123.321-88</w:t>
      </w:r>
      <w:r w:rsidR="006B58E6">
        <w:t>;</w:t>
      </w:r>
    </w:p>
    <w:p w14:paraId="28439F2B" w14:textId="18198F06" w:rsidR="006B58E6" w:rsidRPr="00060E19" w:rsidRDefault="00775C6D" w:rsidP="0064255F">
      <w:pPr>
        <w:spacing w:after="120" w:line="240" w:lineRule="auto"/>
      </w:pPr>
      <w:r>
        <w:rPr>
          <w:b/>
          <w:bCs/>
        </w:rPr>
        <w:t>Intermediadora Imobiliária</w:t>
      </w:r>
      <w:r w:rsidR="006B58E6">
        <w:t>, doravante denominad</w:t>
      </w:r>
      <w:r w:rsidR="009E7E8E">
        <w:t>a</w:t>
      </w:r>
      <w:r w:rsidR="006B58E6">
        <w:t xml:space="preserve"> simplesmente de </w:t>
      </w:r>
      <w:r w:rsidR="00905D0A" w:rsidRPr="00905D0A">
        <w:rPr>
          <w:b/>
          <w:bCs/>
        </w:rPr>
        <w:t>Olímpia House</w:t>
      </w:r>
      <w:r w:rsidR="006B58E6"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 w:rsidR="006B58E6"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77777777" w:rsidR="00D33A0F" w:rsidRPr="0067092B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rubricas</w:t>
      </w:r>
    </w:p>
    <w:p w14:paraId="538117FA" w14:textId="2D5858D7" w:rsidR="00D33A0F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3154F4E4" w14:textId="77777777" w:rsidR="009A78F4" w:rsidRDefault="009A78F4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1FFCE7D1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534A18" w:rsidRPr="00EE0423">
          <w:rPr>
            <w:rStyle w:val="Hyperlink"/>
          </w:rPr>
          <w:t>https://www.olimpia.casa/termo-042022-pp/</w:t>
        </w:r>
      </w:hyperlink>
      <w:r w:rsidR="00534A18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77777777" w:rsidR="00976178" w:rsidRPr="0039647B" w:rsidRDefault="0064255F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rubricas</w:t>
      </w:r>
    </w:p>
    <w:p w14:paraId="5216B952" w14:textId="23439EEE" w:rsidR="00976178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434CA9A" w14:textId="77777777" w:rsidR="009A78F4" w:rsidRPr="0039647B" w:rsidRDefault="009A78F4" w:rsidP="00976178">
      <w:pPr>
        <w:spacing w:after="80" w:line="240" w:lineRule="auto"/>
        <w:jc w:val="both"/>
        <w:rPr>
          <w:rFonts w:cstheme="minorHAnsi"/>
        </w:rPr>
      </w:pPr>
    </w:p>
    <w:p w14:paraId="4CD06930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2602D94" w14:textId="2F0C950A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708661C5" w:rsidR="00AB7993" w:rsidRPr="002C2B7F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 </w:t>
      </w:r>
      <w:r w:rsidR="002C2B7F">
        <w:rPr>
          <w:rFonts w:cstheme="minorHAnsi"/>
          <w:sz w:val="21"/>
          <w:szCs w:val="21"/>
        </w:rPr>
        <w:t xml:space="preserve">Caução em imóvel. </w:t>
      </w:r>
      <w:r w:rsidR="002C2B7F" w:rsidRPr="002C2B7F">
        <w:rPr>
          <w:rFonts w:cstheme="minorHAnsi"/>
          <w:sz w:val="21"/>
          <w:szCs w:val="21"/>
        </w:rPr>
        <w:t xml:space="preserve">Como garantia desta locação residencial, as partes acordam a caução do imóvel descrito no Resumo da Locação, de propriedade dos </w:t>
      </w:r>
      <w:r w:rsidR="002C2B7F" w:rsidRPr="002C2B7F">
        <w:rPr>
          <w:rFonts w:cstheme="minorHAnsi"/>
          <w:b/>
          <w:bCs/>
          <w:sz w:val="21"/>
          <w:szCs w:val="21"/>
        </w:rPr>
        <w:t>CAUCIONANTES</w:t>
      </w:r>
      <w:r w:rsidR="002C2B7F" w:rsidRPr="002C2B7F">
        <w:rPr>
          <w:rFonts w:cstheme="minorHAnsi"/>
          <w:sz w:val="21"/>
          <w:szCs w:val="21"/>
        </w:rPr>
        <w:t>, que declaram estar livre de qualquer impedimento, estando cientes de que a caução irá se estender até a devolução do imóvel.</w:t>
      </w:r>
    </w:p>
    <w:p w14:paraId="6E61C7C9" w14:textId="330184EA" w:rsidR="002C2B7F" w:rsidRPr="002C2B7F" w:rsidRDefault="002C2B7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2C2B7F">
        <w:rPr>
          <w:rFonts w:cstheme="minorHAnsi"/>
        </w:rPr>
        <w:t xml:space="preserve">Os </w:t>
      </w:r>
      <w:r w:rsidRPr="002C2B7F">
        <w:rPr>
          <w:rFonts w:cstheme="minorHAnsi"/>
          <w:b/>
          <w:bCs/>
        </w:rPr>
        <w:t>CAUCIONANTES</w:t>
      </w:r>
      <w:r w:rsidRPr="002C2B7F">
        <w:rPr>
          <w:rFonts w:cstheme="minorHAnsi"/>
        </w:rPr>
        <w:t xml:space="preserve"> se comprometem a averbar e encaminhar a matrícula do imóvel atualizada no prazo máximo de 60 dias após assinatura do contrato, arcando com todos os custos desta averbação e devendo apresentar o </w:t>
      </w:r>
      <w:r w:rsidRPr="002C2B7F">
        <w:rPr>
          <w:rFonts w:cstheme="minorHAnsi"/>
        </w:rPr>
        <w:lastRenderedPageBreak/>
        <w:t xml:space="preserve">protocolo fornecido pelo registro de imóveis no prazo de 5 dias contados do início da locação. A extinção da garantia na matrícula do imóvel caucionado, ao término da locação, ficará a cargo do </w:t>
      </w:r>
      <w:r w:rsidR="00587D84" w:rsidRPr="00587D84">
        <w:rPr>
          <w:rFonts w:cstheme="minorHAnsi"/>
          <w:b/>
          <w:bCs/>
        </w:rPr>
        <w:t>Inquilino</w:t>
      </w:r>
      <w:r w:rsidRPr="002C2B7F">
        <w:rPr>
          <w:rFonts w:cstheme="minorHAnsi"/>
          <w:b/>
          <w:bCs/>
        </w:rPr>
        <w:t>.</w:t>
      </w:r>
    </w:p>
    <w:p w14:paraId="46B0D740" w14:textId="71B259DE" w:rsidR="002C2B7F" w:rsidRPr="002C2B7F" w:rsidRDefault="002C2B7F" w:rsidP="002C2B7F">
      <w:pPr>
        <w:spacing w:after="80" w:line="240" w:lineRule="auto"/>
        <w:jc w:val="both"/>
        <w:rPr>
          <w:rFonts w:cstheme="minorHAnsi"/>
        </w:rPr>
      </w:pPr>
    </w:p>
    <w:p w14:paraId="0D10FBB6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294FDEE8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</w:t>
      </w:r>
      <w:r w:rsidR="00683579">
        <w:rPr>
          <w:rFonts w:cstheme="minorHAnsi"/>
          <w:sz w:val="21"/>
          <w:szCs w:val="21"/>
        </w:rPr>
        <w:t xml:space="preserve">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3A3698D4" w14:textId="77777777" w:rsidR="00103A1A" w:rsidRPr="00F42ADF" w:rsidRDefault="00103A1A" w:rsidP="00103A1A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>. No segundo mês</w:t>
      </w:r>
      <w:r>
        <w:rPr>
          <w:rFonts w:cstheme="minorHAnsi"/>
          <w:sz w:val="21"/>
          <w:szCs w:val="21"/>
        </w:rPr>
        <w:t>,</w:t>
      </w:r>
      <w:r w:rsidRPr="0039647B">
        <w:rPr>
          <w:rFonts w:cstheme="minorHAnsi"/>
          <w:sz w:val="21"/>
          <w:szCs w:val="21"/>
        </w:rPr>
        <w:t xml:space="preserve"> o aluguel será </w:t>
      </w:r>
      <w:r>
        <w:rPr>
          <w:rFonts w:cstheme="minorHAnsi"/>
          <w:sz w:val="21"/>
          <w:szCs w:val="21"/>
        </w:rPr>
        <w:t>pago ao proprietário</w:t>
      </w:r>
      <w:r w:rsidRPr="0039647B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proporcionalmente</w:t>
      </w:r>
      <w:r w:rsidRPr="0039647B">
        <w:rPr>
          <w:rFonts w:cstheme="minorHAnsi"/>
          <w:sz w:val="21"/>
          <w:szCs w:val="21"/>
        </w:rPr>
        <w:t xml:space="preserve"> aos dias faltantes entre a data base de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>início da locação e a data de vencimento do aluguel.</w:t>
      </w:r>
      <w:r>
        <w:rPr>
          <w:rFonts w:cstheme="minorHAnsi"/>
          <w:sz w:val="21"/>
          <w:szCs w:val="21"/>
        </w:rPr>
        <w:t xml:space="preserve"> </w:t>
      </w:r>
    </w:p>
    <w:p w14:paraId="5B91CDA3" w14:textId="77777777" w:rsidR="00103A1A" w:rsidRPr="00A123E1" w:rsidRDefault="00103A1A" w:rsidP="00103A1A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sz w:val="21"/>
          <w:szCs w:val="21"/>
        </w:rPr>
        <w:t xml:space="preserve">Dos Proporcionais — </w:t>
      </w:r>
      <w:r>
        <w:rPr>
          <w:rFonts w:cstheme="minorHAnsi"/>
          <w:sz w:val="21"/>
          <w:szCs w:val="21"/>
        </w:rPr>
        <w:t xml:space="preserve">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>de Condomínio e IPTU, deve</w:t>
      </w:r>
      <w:r>
        <w:rPr>
          <w:rFonts w:cstheme="minorHAnsi"/>
          <w:sz w:val="21"/>
          <w:szCs w:val="21"/>
        </w:rPr>
        <w:t xml:space="preserve">rão </w:t>
      </w:r>
      <w:r w:rsidRPr="0039647B">
        <w:rPr>
          <w:rFonts w:cstheme="minorHAnsi"/>
          <w:sz w:val="21"/>
          <w:szCs w:val="21"/>
        </w:rPr>
        <w:t xml:space="preserve">ser quitados para </w:t>
      </w:r>
      <w:r>
        <w:rPr>
          <w:rFonts w:cstheme="minorHAnsi"/>
          <w:sz w:val="21"/>
          <w:szCs w:val="21"/>
        </w:rPr>
        <w:t>entrega das chaves.</w:t>
      </w:r>
      <w:r w:rsidRPr="0039647B">
        <w:rPr>
          <w:rFonts w:cstheme="minorHAnsi"/>
          <w:sz w:val="21"/>
          <w:szCs w:val="21"/>
        </w:rPr>
        <w:t xml:space="preserve">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13F77BC0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</w:t>
      </w:r>
      <w:r w:rsidR="00683579">
        <w:rPr>
          <w:rFonts w:cstheme="minorHAnsi"/>
        </w:rPr>
        <w:t xml:space="preserve">do </w:t>
      </w:r>
      <w:r w:rsidR="00683579">
        <w:rPr>
          <w:rFonts w:cstheme="minorHAnsi"/>
          <w:b/>
          <w:bCs/>
        </w:rPr>
        <w:t>Proprietário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8F60DD9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683579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>Proprietário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139BF60B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 xml:space="preserve">30 dias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683579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5AA9CBB7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2674D96C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 xml:space="preserve">Quaisquer problemas ou observações não apontadas na vistoria deverão ser indicados pelo Inquilino e pelo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  <w:b/>
          <w:bCs/>
        </w:rPr>
        <w:t xml:space="preserve"> no prazo máximo de 7 dias</w:t>
      </w:r>
      <w:r w:rsidRPr="0039647B">
        <w:rPr>
          <w:rFonts w:cstheme="minorHAnsi"/>
        </w:rPr>
        <w:t xml:space="preserve"> 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>. Decorrido o prazo de 7 dias sem manifestação das partes a vistoria é considerada aceita integralmente por ambas as partes.</w:t>
      </w:r>
    </w:p>
    <w:p w14:paraId="6CF53583" w14:textId="32ABCB94" w:rsidR="00C12571" w:rsidRPr="0039647B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77EBE35C" w14:textId="6C6F1F5D" w:rsidR="00C67320" w:rsidRDefault="009A78F4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3E7564A8" w14:textId="7E132D11" w:rsidR="009A78F4" w:rsidRDefault="009A78F4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40B4CFCD" w14:textId="7394B13A" w:rsidR="009A78F4" w:rsidRDefault="009A78F4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2A600265" w14:textId="4048AE24" w:rsidR="009A78F4" w:rsidRDefault="009A78F4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3F4D5F90" w14:textId="77777777" w:rsidR="009A78F4" w:rsidRPr="00622B9A" w:rsidRDefault="009A78F4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3627128F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3CA01767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>teis pel</w:t>
      </w:r>
      <w:r w:rsidR="00683579">
        <w:rPr>
          <w:rFonts w:cstheme="minorHAnsi"/>
        </w:rPr>
        <w:t xml:space="preserve">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>, sendo que em caso de omissão</w:t>
      </w:r>
      <w:r w:rsidR="00683579">
        <w:rPr>
          <w:rFonts w:cstheme="minorHAnsi"/>
        </w:rPr>
        <w:t xml:space="preserve">, </w:t>
      </w:r>
      <w:r w:rsidR="00C4796F">
        <w:rPr>
          <w:rFonts w:cstheme="minorHAnsi"/>
        </w:rPr>
        <w:t>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que </w:t>
      </w:r>
      <w:r w:rsidR="00683579">
        <w:rPr>
          <w:rFonts w:cstheme="minorHAnsi"/>
        </w:rPr>
        <w:t xml:space="preserve">o </w:t>
      </w:r>
      <w:r w:rsidR="00587D84" w:rsidRPr="00587D84">
        <w:rPr>
          <w:rFonts w:cstheme="minorHAnsi"/>
          <w:b/>
        </w:rPr>
        <w:t>Inquilino</w:t>
      </w:r>
      <w:r w:rsidR="00683579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01DF97ED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 xml:space="preserve">Proprietário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>ao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  <w:b/>
          <w:bCs/>
        </w:rPr>
        <w:t>Inquilino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 xml:space="preserve">o </w:t>
      </w:r>
      <w:r w:rsidR="00683579" w:rsidRPr="00683579">
        <w:rPr>
          <w:rFonts w:cstheme="minorHAnsi"/>
          <w:b/>
          <w:bCs/>
        </w:rPr>
        <w:t>Inquilino</w:t>
      </w:r>
      <w:r w:rsidR="00683579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33D2550F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 xml:space="preserve">juros de 1% ao mês até sua efetiva quitação. Após 30 dias 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41E05407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="001D408B">
        <w:rPr>
          <w:rFonts w:cstheme="minorHAnsi"/>
        </w:rPr>
        <w:t xml:space="preserve">o </w:t>
      </w:r>
      <w:r w:rsidR="001D408B">
        <w:rPr>
          <w:rFonts w:cstheme="minorHAnsi"/>
          <w:b/>
          <w:bCs/>
        </w:rPr>
        <w:t xml:space="preserve">Proprietário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0F2E156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proofErr w:type="spellStart"/>
        <w:r w:rsidR="003A58A1" w:rsidRPr="0039647B">
          <w:rPr>
            <w:rStyle w:val="Hyperlink"/>
            <w:rFonts w:cstheme="minorHAnsi"/>
            <w:b/>
            <w:bCs/>
          </w:rPr>
          <w:t>olimpia.casa</w:t>
        </w:r>
        <w:proofErr w:type="spellEnd"/>
        <w:r w:rsidR="003A58A1" w:rsidRPr="0039647B">
          <w:rPr>
            <w:rStyle w:val="Hyperlink"/>
            <w:rFonts w:cstheme="minorHAnsi"/>
            <w:b/>
            <w:bCs/>
          </w:rPr>
          <w:t>/termo-032022</w:t>
        </w:r>
      </w:hyperlink>
      <w:r w:rsidRPr="0039647B">
        <w:rPr>
          <w:rFonts w:cstheme="minorHAnsi"/>
        </w:rPr>
        <w:t>.</w:t>
      </w: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0918E9FA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 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>, ou alteração da data de término sem o correto cumprimento dos 30 dias 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2C082DB5" w14:textId="6B7BC0B9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683579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2E16A790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</w:t>
      </w:r>
      <w:r w:rsidR="00BD41F4" w:rsidRPr="00BD41F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3FDBB" wp14:editId="1F0EA46E">
                <wp:simplePos x="0" y="0"/>
                <wp:positionH relativeFrom="column">
                  <wp:posOffset>5293360</wp:posOffset>
                </wp:positionH>
                <wp:positionV relativeFrom="paragraph">
                  <wp:posOffset>9572625</wp:posOffset>
                </wp:positionV>
                <wp:extent cx="1583055" cy="488315"/>
                <wp:effectExtent l="0" t="0" r="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88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6574B" id="Retângulo 9" o:spid="_x0000_s1026" style="position:absolute;margin-left:416.8pt;margin-top:753.75pt;width:124.65pt;height:38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" fillcolor="white [3212]" stroked="f" strokeweight="1pt"/>
            </w:pict>
          </mc:Fallback>
        </mc:AlternateContent>
      </w:r>
      <w:r w:rsidR="00327081" w:rsidRPr="00CB48D6">
        <w:rPr>
          <w:rFonts w:cstheme="minorHAnsi"/>
        </w:rPr>
        <w:t>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>s.</w:t>
      </w:r>
      <w:r w:rsidR="00BD41F4" w:rsidRPr="00BD41F4">
        <w:rPr>
          <w:noProof/>
        </w:rPr>
        <w:t xml:space="preserve"> 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1D408B">
        <w:rPr>
          <w:rFonts w:cstheme="minorHAnsi"/>
        </w:rPr>
        <w:t xml:space="preserve"> o </w:t>
      </w:r>
      <w:r w:rsidR="001D408B">
        <w:rPr>
          <w:rFonts w:cstheme="minorHAnsi"/>
          <w:b/>
          <w:bCs/>
        </w:rPr>
        <w:t>Proprietário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3685704B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7F79C6D3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46F5A14C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</w:t>
      </w:r>
      <w:r w:rsidR="001D408B">
        <w:rPr>
          <w:rFonts w:cstheme="minorHAnsi"/>
        </w:rPr>
        <w:t xml:space="preserve">ao </w:t>
      </w:r>
      <w:r w:rsidR="001D408B" w:rsidRPr="001D408B">
        <w:rPr>
          <w:rFonts w:cstheme="minorHAnsi"/>
          <w:b/>
          <w:bCs/>
        </w:rPr>
        <w:t>Proprietário</w:t>
      </w:r>
      <w:r w:rsidR="001D408B">
        <w:rPr>
          <w:rFonts w:cstheme="minorHAnsi"/>
        </w:rPr>
        <w:t xml:space="preserve">, </w:t>
      </w:r>
      <w:r w:rsidRPr="0039647B">
        <w:rPr>
          <w:rFonts w:cstheme="minorHAnsi"/>
        </w:rPr>
        <w:t>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5372CE57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683579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155644B0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77777777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D0D9" w14:textId="77777777" w:rsidR="0036135D" w:rsidRDefault="0036135D" w:rsidP="0036135D">
      <w:pPr>
        <w:spacing w:after="0" w:line="240" w:lineRule="auto"/>
      </w:pPr>
      <w:r>
        <w:separator/>
      </w:r>
    </w:p>
  </w:endnote>
  <w:endnote w:type="continuationSeparator" w:id="0">
    <w:p w14:paraId="4C4F80DE" w14:textId="77777777" w:rsidR="0036135D" w:rsidRDefault="0036135D" w:rsidP="0036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E258" w14:textId="77777777" w:rsidR="0036135D" w:rsidRDefault="0036135D" w:rsidP="0036135D">
      <w:pPr>
        <w:spacing w:after="0" w:line="240" w:lineRule="auto"/>
      </w:pPr>
      <w:r>
        <w:separator/>
      </w:r>
    </w:p>
  </w:footnote>
  <w:footnote w:type="continuationSeparator" w:id="0">
    <w:p w14:paraId="23837AE2" w14:textId="77777777" w:rsidR="0036135D" w:rsidRDefault="0036135D" w:rsidP="0036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7C0F" w14:textId="171D2353" w:rsidR="0036135D" w:rsidRDefault="0036135D">
    <w:pPr>
      <w:pStyle w:val="Cabealho"/>
    </w:pPr>
    <w:r w:rsidRPr="0036135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36074" wp14:editId="3F526014">
              <wp:simplePos x="0" y="0"/>
              <wp:positionH relativeFrom="column">
                <wp:posOffset>5318125</wp:posOffset>
              </wp:positionH>
              <wp:positionV relativeFrom="paragraph">
                <wp:posOffset>10067290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B12B6" id="Retângulo 7" o:spid="_x0000_s1026" style="position:absolute;margin-left:418.75pt;margin-top:792.7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kOgzSeAAAAAOAQAADwAAAAAAAAAAAAAAAADbBAAAZHJzL2Rvd25yZXYueG1sUEsFBgAAAAAEAAQA&#10;8wAAAOgFAAAAAA==&#10;" fillcolor="#ce384a" stroked="f" strokeweight="1pt"/>
          </w:pict>
        </mc:Fallback>
      </mc:AlternateContent>
    </w:r>
    <w:r w:rsidRPr="003613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CBA71" wp14:editId="6033D3D4">
              <wp:simplePos x="0" y="0"/>
              <wp:positionH relativeFrom="column">
                <wp:posOffset>-365125</wp:posOffset>
              </wp:positionH>
              <wp:positionV relativeFrom="paragraph">
                <wp:posOffset>-572770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6BF14" id="Retângulo 2" o:spid="_x0000_s1026" style="position:absolute;margin-left:-28.75pt;margin-top:-45.1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Cicvv9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3613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D9DB0B" wp14:editId="1EACA49D">
              <wp:simplePos x="0" y="0"/>
              <wp:positionH relativeFrom="column">
                <wp:posOffset>-421005</wp:posOffset>
              </wp:positionH>
              <wp:positionV relativeFrom="paragraph">
                <wp:posOffset>-499110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E0F5D" id="Triângulo Retângulo 6" o:spid="_x0000_s1026" style="position:absolute;margin-left:-33.15pt;margin-top:-39.3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36135D">
      <w:rPr>
        <w:noProof/>
      </w:rPr>
      <w:drawing>
        <wp:anchor distT="0" distB="0" distL="114300" distR="114300" simplePos="0" relativeHeight="251662336" behindDoc="0" locked="0" layoutInCell="1" allowOverlap="1" wp14:anchorId="2B5FBE63" wp14:editId="399B8791">
          <wp:simplePos x="0" y="0"/>
          <wp:positionH relativeFrom="column">
            <wp:posOffset>5514975</wp:posOffset>
          </wp:positionH>
          <wp:positionV relativeFrom="paragraph">
            <wp:posOffset>9602470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13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FD3029" wp14:editId="72AB885F">
              <wp:simplePos x="0" y="0"/>
              <wp:positionH relativeFrom="column">
                <wp:posOffset>-635</wp:posOffset>
              </wp:positionH>
              <wp:positionV relativeFrom="paragraph">
                <wp:posOffset>9591040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2C91D" w14:textId="77777777" w:rsidR="0036135D" w:rsidRPr="00096EF1" w:rsidRDefault="0036135D" w:rsidP="0036135D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olimpiahouse.com.br        </w:t>
                          </w:r>
                          <w:proofErr w:type="gramStart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  (</w:t>
                          </w:r>
                          <w:proofErr w:type="gramEnd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D30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.05pt;margin-top:755.2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" filled="f" stroked="f">
              <v:textbox>
                <w:txbxContent>
                  <w:p w14:paraId="51A2C91D" w14:textId="77777777" w:rsidR="0036135D" w:rsidRPr="00096EF1" w:rsidRDefault="0036135D" w:rsidP="0036135D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36135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07892" wp14:editId="3312C8BB">
              <wp:simplePos x="0" y="0"/>
              <wp:positionH relativeFrom="column">
                <wp:posOffset>1905</wp:posOffset>
              </wp:positionH>
              <wp:positionV relativeFrom="paragraph">
                <wp:posOffset>9805670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A2BAF" w14:textId="77777777" w:rsidR="0036135D" w:rsidRPr="00096EF1" w:rsidRDefault="0036135D" w:rsidP="0036135D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07892" id="Text Box 5" o:spid="_x0000_s1027" type="#_x0000_t202" style="position:absolute;margin-left:.15pt;margin-top:772.1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" filled="f" stroked="f">
              <v:textbox>
                <w:txbxContent>
                  <w:p w14:paraId="6D0A2BAF" w14:textId="77777777" w:rsidR="0036135D" w:rsidRPr="00096EF1" w:rsidRDefault="0036135D" w:rsidP="0036135D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36135D">
      <w:rPr>
        <w:noProof/>
      </w:rPr>
      <w:drawing>
        <wp:anchor distT="0" distB="0" distL="114300" distR="114300" simplePos="0" relativeHeight="251665408" behindDoc="0" locked="0" layoutInCell="1" allowOverlap="1" wp14:anchorId="4D2A9BE3" wp14:editId="6E4DA07D">
          <wp:simplePos x="0" y="0"/>
          <wp:positionH relativeFrom="column">
            <wp:posOffset>201930</wp:posOffset>
          </wp:positionH>
          <wp:positionV relativeFrom="paragraph">
            <wp:posOffset>9885045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35D">
      <w:rPr>
        <w:noProof/>
      </w:rPr>
      <w:drawing>
        <wp:anchor distT="0" distB="0" distL="114300" distR="114300" simplePos="0" relativeHeight="251666432" behindDoc="0" locked="0" layoutInCell="1" allowOverlap="1" wp14:anchorId="23799288" wp14:editId="6B81D177">
          <wp:simplePos x="0" y="0"/>
          <wp:positionH relativeFrom="column">
            <wp:posOffset>199390</wp:posOffset>
          </wp:positionH>
          <wp:positionV relativeFrom="paragraph">
            <wp:posOffset>9672955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35D">
      <w:rPr>
        <w:noProof/>
      </w:rPr>
      <w:drawing>
        <wp:anchor distT="0" distB="0" distL="114300" distR="114300" simplePos="0" relativeHeight="251667456" behindDoc="0" locked="0" layoutInCell="1" allowOverlap="1" wp14:anchorId="6A84FD75" wp14:editId="10DC38F5">
          <wp:simplePos x="0" y="0"/>
          <wp:positionH relativeFrom="column">
            <wp:posOffset>1637030</wp:posOffset>
          </wp:positionH>
          <wp:positionV relativeFrom="paragraph">
            <wp:posOffset>9679305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35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724C23" wp14:editId="6F5AFE57">
              <wp:simplePos x="0" y="0"/>
              <wp:positionH relativeFrom="column">
                <wp:posOffset>5441315</wp:posOffset>
              </wp:positionH>
              <wp:positionV relativeFrom="paragraph">
                <wp:posOffset>10069830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E6DE9B" id="Retângulo 11" o:spid="_x0000_s1026" style="position:absolute;margin-left:428.45pt;margin-top:792.9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" fillcolor="#002b51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A18F5"/>
    <w:rsid w:val="000E73E1"/>
    <w:rsid w:val="00102117"/>
    <w:rsid w:val="00103A1A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7151"/>
    <w:rsid w:val="001D408B"/>
    <w:rsid w:val="001E0307"/>
    <w:rsid w:val="002048FB"/>
    <w:rsid w:val="0021063A"/>
    <w:rsid w:val="00245B17"/>
    <w:rsid w:val="00246032"/>
    <w:rsid w:val="00266B3E"/>
    <w:rsid w:val="00273558"/>
    <w:rsid w:val="0029300B"/>
    <w:rsid w:val="002C2B7F"/>
    <w:rsid w:val="002E7448"/>
    <w:rsid w:val="002E79EA"/>
    <w:rsid w:val="003027EE"/>
    <w:rsid w:val="00305C3B"/>
    <w:rsid w:val="00316FF2"/>
    <w:rsid w:val="00327081"/>
    <w:rsid w:val="00350E62"/>
    <w:rsid w:val="003611C0"/>
    <w:rsid w:val="0036135D"/>
    <w:rsid w:val="00362F2B"/>
    <w:rsid w:val="0036704B"/>
    <w:rsid w:val="0039647B"/>
    <w:rsid w:val="003A2450"/>
    <w:rsid w:val="003A58A1"/>
    <w:rsid w:val="003C1792"/>
    <w:rsid w:val="003E27B4"/>
    <w:rsid w:val="00416593"/>
    <w:rsid w:val="00431741"/>
    <w:rsid w:val="00484F0D"/>
    <w:rsid w:val="004A20CE"/>
    <w:rsid w:val="004E6BF1"/>
    <w:rsid w:val="004F5F8E"/>
    <w:rsid w:val="00515B16"/>
    <w:rsid w:val="00517DF6"/>
    <w:rsid w:val="00525ECF"/>
    <w:rsid w:val="00530A83"/>
    <w:rsid w:val="00534A18"/>
    <w:rsid w:val="005378F1"/>
    <w:rsid w:val="00580B95"/>
    <w:rsid w:val="00587D84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22B9A"/>
    <w:rsid w:val="0064255F"/>
    <w:rsid w:val="00642EA4"/>
    <w:rsid w:val="00646982"/>
    <w:rsid w:val="00657D68"/>
    <w:rsid w:val="00665384"/>
    <w:rsid w:val="0067092B"/>
    <w:rsid w:val="00683579"/>
    <w:rsid w:val="00693ECF"/>
    <w:rsid w:val="006A5E9C"/>
    <w:rsid w:val="006B58E6"/>
    <w:rsid w:val="006D50CA"/>
    <w:rsid w:val="006D649E"/>
    <w:rsid w:val="007024BB"/>
    <w:rsid w:val="00754BCA"/>
    <w:rsid w:val="00775C6D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35F25"/>
    <w:rsid w:val="00863042"/>
    <w:rsid w:val="00870BB6"/>
    <w:rsid w:val="008810CF"/>
    <w:rsid w:val="008860ED"/>
    <w:rsid w:val="008924C3"/>
    <w:rsid w:val="00896CF0"/>
    <w:rsid w:val="00903BFD"/>
    <w:rsid w:val="00905D0A"/>
    <w:rsid w:val="00976178"/>
    <w:rsid w:val="009A78F4"/>
    <w:rsid w:val="009B2DE1"/>
    <w:rsid w:val="009E0582"/>
    <w:rsid w:val="009E7E8E"/>
    <w:rsid w:val="00A00D1C"/>
    <w:rsid w:val="00A02F8C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40653"/>
    <w:rsid w:val="00B52E11"/>
    <w:rsid w:val="00B65A46"/>
    <w:rsid w:val="00B952AF"/>
    <w:rsid w:val="00BA43E3"/>
    <w:rsid w:val="00BD41F4"/>
    <w:rsid w:val="00BD7B57"/>
    <w:rsid w:val="00BF2DE3"/>
    <w:rsid w:val="00BF6F46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671F8"/>
    <w:rsid w:val="00E72B68"/>
    <w:rsid w:val="00E95805"/>
    <w:rsid w:val="00EA2505"/>
    <w:rsid w:val="00EE4FB7"/>
    <w:rsid w:val="00EF0079"/>
    <w:rsid w:val="00EF67EF"/>
    <w:rsid w:val="00F01584"/>
    <w:rsid w:val="00F01AAA"/>
    <w:rsid w:val="00F3574C"/>
    <w:rsid w:val="00F3653F"/>
    <w:rsid w:val="00F41ADB"/>
    <w:rsid w:val="00F45A4F"/>
    <w:rsid w:val="00F50BCF"/>
    <w:rsid w:val="00F713A2"/>
    <w:rsid w:val="00FA1190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61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35D"/>
  </w:style>
  <w:style w:type="paragraph" w:styleId="Rodap">
    <w:name w:val="footer"/>
    <w:basedOn w:val="Normal"/>
    <w:link w:val="RodapChar"/>
    <w:uiPriority w:val="99"/>
    <w:unhideWhenUsed/>
    <w:rsid w:val="00361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35D"/>
  </w:style>
  <w:style w:type="character" w:styleId="MenoPendente">
    <w:name w:val="Unresolved Mention"/>
    <w:basedOn w:val="Fontepargpadro"/>
    <w:uiPriority w:val="99"/>
    <w:semiHidden/>
    <w:unhideWhenUsed/>
    <w:rsid w:val="00534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mpia.casa/termo-042022-pp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2491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87</cp:revision>
  <dcterms:created xsi:type="dcterms:W3CDTF">2022-03-15T13:00:00Z</dcterms:created>
  <dcterms:modified xsi:type="dcterms:W3CDTF">2022-04-04T19:56:00Z</dcterms:modified>
</cp:coreProperties>
</file>