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6B96E38F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488D2CC1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683579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241B5072" w:rsidR="006B58E6" w:rsidRPr="00060E19" w:rsidRDefault="008A67C2" w:rsidP="0064255F">
      <w:pPr>
        <w:spacing w:after="120" w:line="240" w:lineRule="auto"/>
      </w:pPr>
      <w:r>
        <w:rPr>
          <w:b/>
          <w:bCs/>
        </w:rPr>
        <w:t>Intermediadora Imobiliária</w:t>
      </w:r>
      <w:r w:rsidR="006B58E6">
        <w:t>, doravante denominad</w:t>
      </w:r>
      <w:r w:rsidR="009E7E8E">
        <w:t>a</w:t>
      </w:r>
      <w:r w:rsidR="006B58E6">
        <w:t xml:space="preserve"> simplesmente de </w:t>
      </w:r>
      <w:r w:rsidR="00905D0A" w:rsidRPr="00905D0A">
        <w:rPr>
          <w:b/>
          <w:bCs/>
        </w:rPr>
        <w:t>Olímpia House</w:t>
      </w:r>
      <w:r w:rsidR="006B58E6"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6B58E6"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77777777" w:rsidR="00D33A0F" w:rsidRPr="0067092B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rubricas</w:t>
      </w:r>
    </w:p>
    <w:p w14:paraId="538117FA" w14:textId="0346764A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41349673" w14:textId="77777777" w:rsidR="00C03A9D" w:rsidRDefault="00C03A9D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7D96F040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623275" w:rsidRPr="00EE0423">
          <w:rPr>
            <w:rStyle w:val="Hyperlink"/>
          </w:rPr>
          <w:t>https://www.olimpia.casa/termo-042022-pp/</w:t>
        </w:r>
      </w:hyperlink>
      <w:r w:rsidR="00623275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2F0C950A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1ACD6A29" w:rsidR="00AB7993" w:rsidRPr="00F41E51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091A18" w:rsidRPr="00091A18">
        <w:rPr>
          <w:rFonts w:cstheme="minorHAnsi"/>
          <w:b/>
          <w:bCs/>
          <w:sz w:val="21"/>
          <w:szCs w:val="21"/>
        </w:rPr>
        <w:t>Carta Fiança.</w:t>
      </w:r>
      <w:r w:rsidR="00091A18">
        <w:rPr>
          <w:rFonts w:cstheme="minorHAnsi"/>
          <w:sz w:val="21"/>
          <w:szCs w:val="21"/>
        </w:rPr>
        <w:t xml:space="preserve"> </w:t>
      </w:r>
      <w:r w:rsidR="00091A18" w:rsidRPr="00091A18">
        <w:rPr>
          <w:rFonts w:cstheme="minorHAnsi"/>
          <w:sz w:val="21"/>
          <w:szCs w:val="21"/>
        </w:rPr>
        <w:t xml:space="preserve">Fica ajustado entre as partes que a presente fiança, prestada por </w:t>
      </w:r>
      <w:r w:rsidR="00091A18" w:rsidRPr="00091A18">
        <w:rPr>
          <w:rFonts w:cstheme="minorHAnsi"/>
          <w:b/>
          <w:bCs/>
          <w:sz w:val="21"/>
          <w:szCs w:val="21"/>
        </w:rPr>
        <w:t>NOME DA EMPRESA</w:t>
      </w:r>
      <w:r w:rsidR="00091A18" w:rsidRPr="00091A18">
        <w:rPr>
          <w:rFonts w:cstheme="minorHAnsi"/>
          <w:sz w:val="21"/>
          <w:szCs w:val="21"/>
        </w:rPr>
        <w:t xml:space="preserve">, inscrita sob o </w:t>
      </w:r>
      <w:r w:rsidR="00091A18" w:rsidRPr="00091A18">
        <w:rPr>
          <w:rFonts w:cstheme="minorHAnsi"/>
          <w:b/>
          <w:bCs/>
          <w:sz w:val="21"/>
          <w:szCs w:val="21"/>
        </w:rPr>
        <w:t>CNPJ n° XXXXXXX</w:t>
      </w:r>
      <w:r w:rsidR="00091A18" w:rsidRPr="00091A18">
        <w:rPr>
          <w:rFonts w:cstheme="minorHAnsi"/>
          <w:sz w:val="21"/>
          <w:szCs w:val="21"/>
        </w:rPr>
        <w:t>, é de caráter solidário e se estende a todos os reajustes que vierem a ocorrer sobre os aluguéis, despesas condominiais ordinárias, IPTU, bem como por eventuais danos e estragos constatados no imóvel locado.</w:t>
      </w:r>
    </w:p>
    <w:p w14:paraId="751544C8" w14:textId="62938DF2" w:rsidR="00091A18" w:rsidRPr="0039647B" w:rsidRDefault="00091A1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091A18">
        <w:rPr>
          <w:rFonts w:cstheme="minorHAnsi"/>
        </w:rPr>
        <w:t xml:space="preserve">Sendo a Carta de Fiança ora apresentada válida por prazo determinado, obriga-se o </w:t>
      </w:r>
      <w:r w:rsidRPr="00091A18">
        <w:rPr>
          <w:rFonts w:cstheme="minorHAnsi"/>
          <w:b/>
          <w:bCs/>
        </w:rPr>
        <w:t>Inquilino</w:t>
      </w:r>
      <w:r w:rsidRPr="00091A18">
        <w:rPr>
          <w:rFonts w:cstheme="minorHAnsi"/>
        </w:rPr>
        <w:t xml:space="preserve">, 30 (trinta) dias antes do término de sua validade, a tomar as devidas providências para renovação, devendo repetir o procedimento até a entrega das chaves, sob pena de aplicação de multa por quebra contratual e eventual despejo, além da cobrança </w:t>
      </w:r>
      <w:r w:rsidR="00F41E51">
        <w:rPr>
          <w:rFonts w:cstheme="minorHAnsi"/>
        </w:rPr>
        <w:br/>
      </w:r>
      <w:r w:rsidR="00F41E51">
        <w:rPr>
          <w:rFonts w:cstheme="minorHAnsi"/>
        </w:rPr>
        <w:br/>
      </w:r>
      <w:r w:rsidRPr="00091A18">
        <w:rPr>
          <w:rFonts w:cstheme="minorHAnsi"/>
        </w:rPr>
        <w:lastRenderedPageBreak/>
        <w:t xml:space="preserve">antecipada de aluguéis, conforme dispõe o artigo 42 da Lei 8.245/1991. A nova Carta de Fiança deverá ser atualizada, inclusive com reajuste de valores, e apresentada ao </w:t>
      </w:r>
      <w:r w:rsidRPr="00091A18">
        <w:rPr>
          <w:rFonts w:cstheme="minorHAnsi"/>
          <w:b/>
          <w:bCs/>
        </w:rPr>
        <w:t>Proprietário</w:t>
      </w:r>
      <w:r w:rsidRPr="00091A18">
        <w:rPr>
          <w:rFonts w:cstheme="minorHAnsi"/>
        </w:rPr>
        <w:t xml:space="preserve"> no prazo máximo de 15 (quinze) dias após o vencimento da anterior.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294FDEE8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</w:t>
      </w:r>
      <w:r w:rsidR="00683579">
        <w:rPr>
          <w:rFonts w:cstheme="minorHAnsi"/>
          <w:sz w:val="21"/>
          <w:szCs w:val="21"/>
        </w:rPr>
        <w:t xml:space="preserve">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0034C250" w14:textId="24B089D0" w:rsidR="00F42ADF" w:rsidRPr="00F42ADF" w:rsidRDefault="00E72B6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</w:t>
      </w:r>
      <w:r w:rsidR="00F45A4F" w:rsidRPr="0039647B">
        <w:rPr>
          <w:rFonts w:cstheme="minorHAnsi"/>
          <w:sz w:val="21"/>
          <w:szCs w:val="21"/>
        </w:rPr>
        <w:t xml:space="preserve">aluguel será </w:t>
      </w:r>
      <w:r w:rsidR="00665384" w:rsidRPr="0039647B">
        <w:rPr>
          <w:rFonts w:cstheme="minorHAnsi"/>
          <w:sz w:val="21"/>
          <w:szCs w:val="21"/>
        </w:rPr>
        <w:t xml:space="preserve">pago à </w:t>
      </w:r>
      <w:r w:rsidR="00B40653" w:rsidRPr="00B40653">
        <w:rPr>
          <w:rFonts w:cstheme="minorHAnsi"/>
          <w:b/>
          <w:bCs/>
          <w:sz w:val="21"/>
          <w:szCs w:val="21"/>
        </w:rPr>
        <w:t>Olímpia House</w:t>
      </w:r>
      <w:r w:rsidR="00665384" w:rsidRPr="0039647B">
        <w:rPr>
          <w:rFonts w:cstheme="minorHAnsi"/>
          <w:sz w:val="21"/>
          <w:szCs w:val="21"/>
        </w:rPr>
        <w:t xml:space="preserve"> e seus corretores associados, conforme </w:t>
      </w:r>
      <w:r w:rsidR="00416593" w:rsidRPr="0039647B">
        <w:rPr>
          <w:rFonts w:cstheme="minorHAnsi"/>
          <w:sz w:val="21"/>
          <w:szCs w:val="21"/>
        </w:rPr>
        <w:t>“</w:t>
      </w:r>
      <w:r w:rsidR="00416593" w:rsidRPr="0039647B">
        <w:rPr>
          <w:rFonts w:cstheme="minorHAnsi"/>
          <w:b/>
          <w:bCs/>
          <w:sz w:val="21"/>
          <w:szCs w:val="21"/>
        </w:rPr>
        <w:t>D</w:t>
      </w:r>
      <w:r w:rsidR="00665384" w:rsidRPr="0039647B">
        <w:rPr>
          <w:rFonts w:cstheme="minorHAnsi"/>
          <w:b/>
          <w:bCs/>
          <w:sz w:val="21"/>
          <w:szCs w:val="21"/>
        </w:rPr>
        <w:t xml:space="preserve">escritivo de </w:t>
      </w:r>
      <w:r w:rsidR="00416593" w:rsidRPr="0039647B">
        <w:rPr>
          <w:rFonts w:cstheme="minorHAnsi"/>
          <w:b/>
          <w:bCs/>
          <w:sz w:val="21"/>
          <w:szCs w:val="21"/>
        </w:rPr>
        <w:t>P</w:t>
      </w:r>
      <w:r w:rsidR="00665384" w:rsidRPr="0039647B">
        <w:rPr>
          <w:rFonts w:cstheme="minorHAnsi"/>
          <w:b/>
          <w:bCs/>
          <w:sz w:val="21"/>
          <w:szCs w:val="21"/>
        </w:rPr>
        <w:t>agamentos</w:t>
      </w:r>
      <w:r w:rsidR="00416593" w:rsidRPr="0039647B">
        <w:rPr>
          <w:rFonts w:cstheme="minorHAnsi"/>
          <w:sz w:val="21"/>
          <w:szCs w:val="21"/>
        </w:rPr>
        <w:t>”</w:t>
      </w:r>
      <w:r w:rsidR="006A5E9C">
        <w:rPr>
          <w:rFonts w:cstheme="minorHAnsi"/>
          <w:sz w:val="21"/>
          <w:szCs w:val="21"/>
        </w:rPr>
        <w:t xml:space="preserve"> enviado por e-mail</w:t>
      </w:r>
      <w:r w:rsidR="00665384" w:rsidRPr="0039647B">
        <w:rPr>
          <w:rFonts w:cstheme="minorHAnsi"/>
          <w:sz w:val="21"/>
          <w:szCs w:val="21"/>
        </w:rPr>
        <w:t xml:space="preserve">. </w:t>
      </w:r>
      <w:r w:rsidR="00F42ADF" w:rsidRPr="0039647B">
        <w:rPr>
          <w:rFonts w:cstheme="minorHAnsi"/>
          <w:sz w:val="21"/>
          <w:szCs w:val="21"/>
        </w:rPr>
        <w:t>No segundo mês</w:t>
      </w:r>
      <w:r w:rsidR="00F42ADF">
        <w:rPr>
          <w:rFonts w:cstheme="minorHAnsi"/>
          <w:sz w:val="21"/>
          <w:szCs w:val="21"/>
        </w:rPr>
        <w:t>,</w:t>
      </w:r>
      <w:r w:rsidR="00F42ADF" w:rsidRPr="0039647B">
        <w:rPr>
          <w:rFonts w:cstheme="minorHAnsi"/>
          <w:sz w:val="21"/>
          <w:szCs w:val="21"/>
        </w:rPr>
        <w:t xml:space="preserve"> o aluguel será </w:t>
      </w:r>
      <w:r w:rsidR="00F42ADF">
        <w:rPr>
          <w:rFonts w:cstheme="minorHAnsi"/>
          <w:sz w:val="21"/>
          <w:szCs w:val="21"/>
        </w:rPr>
        <w:t>pago ao proprietário</w:t>
      </w:r>
      <w:r w:rsidR="00F42ADF" w:rsidRPr="0039647B">
        <w:rPr>
          <w:rFonts w:cstheme="minorHAnsi"/>
          <w:sz w:val="21"/>
          <w:szCs w:val="21"/>
        </w:rPr>
        <w:t xml:space="preserve"> </w:t>
      </w:r>
      <w:r w:rsidR="00F42ADF">
        <w:rPr>
          <w:rFonts w:cstheme="minorHAnsi"/>
          <w:sz w:val="21"/>
          <w:szCs w:val="21"/>
        </w:rPr>
        <w:t>proporcionalmente</w:t>
      </w:r>
      <w:r w:rsidR="00F42ADF" w:rsidRPr="0039647B">
        <w:rPr>
          <w:rFonts w:cstheme="minorHAnsi"/>
          <w:sz w:val="21"/>
          <w:szCs w:val="21"/>
        </w:rPr>
        <w:t xml:space="preserve"> aos dias faltantes entre a data base de</w:t>
      </w:r>
      <w:r w:rsidR="00F42ADF">
        <w:rPr>
          <w:rFonts w:cstheme="minorHAnsi"/>
          <w:sz w:val="21"/>
          <w:szCs w:val="21"/>
        </w:rPr>
        <w:t xml:space="preserve"> </w:t>
      </w:r>
      <w:r w:rsidR="00F42ADF" w:rsidRPr="0039647B">
        <w:rPr>
          <w:rFonts w:cstheme="minorHAnsi"/>
          <w:sz w:val="21"/>
          <w:szCs w:val="21"/>
        </w:rPr>
        <w:t>início da locação e a data de vencimento do aluguel.</w:t>
      </w:r>
      <w:r w:rsidR="00F42ADF">
        <w:rPr>
          <w:rFonts w:cstheme="minorHAnsi"/>
          <w:sz w:val="21"/>
          <w:szCs w:val="21"/>
        </w:rPr>
        <w:t xml:space="preserve"> </w:t>
      </w:r>
    </w:p>
    <w:p w14:paraId="68F768A2" w14:textId="65B51858" w:rsidR="00E72B68" w:rsidRPr="00A123E1" w:rsidRDefault="00F42ADF" w:rsidP="00F42ADF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 xml:space="preserve">Dos Proporcionais — </w:t>
      </w:r>
      <w:r>
        <w:rPr>
          <w:rFonts w:cstheme="minorHAnsi"/>
          <w:sz w:val="21"/>
          <w:szCs w:val="21"/>
        </w:rPr>
        <w:t xml:space="preserve">Os </w:t>
      </w:r>
      <w:r w:rsidR="00F45A4F" w:rsidRPr="0039647B">
        <w:rPr>
          <w:rFonts w:cstheme="minorHAnsi"/>
          <w:sz w:val="21"/>
          <w:szCs w:val="21"/>
        </w:rPr>
        <w:t xml:space="preserve">valores </w:t>
      </w:r>
      <w:r w:rsidR="00E72B68" w:rsidRPr="0039647B">
        <w:rPr>
          <w:rFonts w:cstheme="minorHAnsi"/>
          <w:sz w:val="21"/>
          <w:szCs w:val="21"/>
        </w:rPr>
        <w:t>proporciona</w:t>
      </w:r>
      <w:r w:rsidR="00F45A4F" w:rsidRPr="0039647B">
        <w:rPr>
          <w:rFonts w:cstheme="minorHAnsi"/>
          <w:sz w:val="21"/>
          <w:szCs w:val="21"/>
        </w:rPr>
        <w:t>is</w:t>
      </w:r>
      <w:r w:rsidR="009E7E8E">
        <w:rPr>
          <w:rFonts w:cstheme="minorHAnsi"/>
          <w:sz w:val="21"/>
          <w:szCs w:val="21"/>
        </w:rPr>
        <w:t xml:space="preserve"> </w:t>
      </w:r>
      <w:r w:rsidR="00F45A4F" w:rsidRPr="0039647B">
        <w:rPr>
          <w:rFonts w:cstheme="minorHAnsi"/>
          <w:sz w:val="21"/>
          <w:szCs w:val="21"/>
        </w:rPr>
        <w:t>de Condomínio e IPTU</w:t>
      </w:r>
      <w:r w:rsidR="00E72B68" w:rsidRPr="0039647B">
        <w:rPr>
          <w:rFonts w:cstheme="minorHAnsi"/>
          <w:sz w:val="21"/>
          <w:szCs w:val="21"/>
        </w:rPr>
        <w:t>, deve</w:t>
      </w:r>
      <w:r>
        <w:rPr>
          <w:rFonts w:cstheme="minorHAnsi"/>
          <w:sz w:val="21"/>
          <w:szCs w:val="21"/>
        </w:rPr>
        <w:t xml:space="preserve">rão </w:t>
      </w:r>
      <w:r w:rsidR="00A50EF3" w:rsidRPr="0039647B">
        <w:rPr>
          <w:rFonts w:cstheme="minorHAnsi"/>
          <w:sz w:val="21"/>
          <w:szCs w:val="21"/>
        </w:rPr>
        <w:t xml:space="preserve">ser </w:t>
      </w:r>
      <w:r w:rsidR="00E72B68" w:rsidRPr="0039647B">
        <w:rPr>
          <w:rFonts w:cstheme="minorHAnsi"/>
          <w:sz w:val="21"/>
          <w:szCs w:val="21"/>
        </w:rPr>
        <w:t>quitado</w:t>
      </w:r>
      <w:r w:rsidR="00A50EF3" w:rsidRPr="0039647B">
        <w:rPr>
          <w:rFonts w:cstheme="minorHAnsi"/>
          <w:sz w:val="21"/>
          <w:szCs w:val="21"/>
        </w:rPr>
        <w:t>s</w:t>
      </w:r>
      <w:r w:rsidR="00E72B68" w:rsidRPr="0039647B">
        <w:rPr>
          <w:rFonts w:cstheme="minorHAnsi"/>
          <w:sz w:val="21"/>
          <w:szCs w:val="21"/>
        </w:rPr>
        <w:t xml:space="preserve"> para </w:t>
      </w:r>
      <w:r>
        <w:rPr>
          <w:rFonts w:cstheme="minorHAnsi"/>
          <w:sz w:val="21"/>
          <w:szCs w:val="21"/>
        </w:rPr>
        <w:t>entrega das chaves.</w:t>
      </w:r>
      <w:r w:rsidR="00E72B68" w:rsidRPr="0039647B">
        <w:rPr>
          <w:rFonts w:cstheme="minorHAnsi"/>
          <w:sz w:val="21"/>
          <w:szCs w:val="21"/>
        </w:rPr>
        <w:t xml:space="preserve">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13F77BC0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</w:t>
      </w:r>
      <w:r w:rsidR="00683579">
        <w:rPr>
          <w:rFonts w:cstheme="minorHAnsi"/>
        </w:rPr>
        <w:t xml:space="preserve">do </w:t>
      </w:r>
      <w:r w:rsidR="00683579">
        <w:rPr>
          <w:rFonts w:cstheme="minorHAnsi"/>
          <w:b/>
          <w:bCs/>
        </w:rPr>
        <w:t>Proprietário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8F60DD9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683579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>Proprietário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139BF60B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683579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674D96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 xml:space="preserve">Quaisquer problemas ou observações não apontadas na vistoria deverão ser indicados pelo Inquilino e pelo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  <w:b/>
          <w:bCs/>
        </w:rPr>
        <w:t xml:space="preserve"> no prazo máximo de 7 dias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>. Decorrido o prazo de 7 dias 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25111AC0" w:rsidR="00C67320" w:rsidRDefault="00C03A9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73D6B10C" w14:textId="1C3BEC5A" w:rsidR="00C03A9D" w:rsidRDefault="00C03A9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41E6FFCD" w14:textId="55F043C6" w:rsidR="00C03A9D" w:rsidRDefault="00C03A9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7D64D6C5" w14:textId="77777777" w:rsidR="00C03A9D" w:rsidRPr="00622B9A" w:rsidRDefault="00C03A9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44111E88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56A37282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>teis pel</w:t>
      </w:r>
      <w:r w:rsidR="00683579">
        <w:rPr>
          <w:rFonts w:cstheme="minorHAnsi"/>
        </w:rPr>
        <w:t xml:space="preserve">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>, sendo que em caso de omissão</w:t>
      </w:r>
      <w:r w:rsidR="00683579">
        <w:rPr>
          <w:rFonts w:cstheme="minorHAnsi"/>
        </w:rPr>
        <w:t xml:space="preserve">, </w:t>
      </w:r>
      <w:r w:rsidR="00C4796F">
        <w:rPr>
          <w:rFonts w:cstheme="minorHAnsi"/>
        </w:rPr>
        <w:t>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que </w:t>
      </w:r>
      <w:r w:rsidR="00683579">
        <w:rPr>
          <w:rFonts w:cstheme="minorHAnsi"/>
        </w:rPr>
        <w:t xml:space="preserve">o </w:t>
      </w:r>
      <w:r w:rsidR="00091A18" w:rsidRPr="00091A18">
        <w:rPr>
          <w:rFonts w:cstheme="minorHAnsi"/>
          <w:b/>
        </w:rPr>
        <w:t>Inquilino</w:t>
      </w:r>
      <w:r w:rsidR="00683579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01DF97ED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 xml:space="preserve">Proprietário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>ao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  <w:b/>
          <w:bCs/>
        </w:rPr>
        <w:t>Inquilino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 xml:space="preserve">o </w:t>
      </w:r>
      <w:r w:rsidR="00683579" w:rsidRPr="00683579">
        <w:rPr>
          <w:rFonts w:cstheme="minorHAnsi"/>
          <w:b/>
          <w:bCs/>
        </w:rPr>
        <w:t>Inquilino</w:t>
      </w:r>
      <w:r w:rsidR="00683579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33D2550F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41E05407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="001D408B">
        <w:rPr>
          <w:rFonts w:cstheme="minorHAnsi"/>
        </w:rPr>
        <w:t xml:space="preserve">o </w:t>
      </w:r>
      <w:r w:rsidR="001D408B">
        <w:rPr>
          <w:rFonts w:cstheme="minorHAnsi"/>
          <w:b/>
          <w:bCs/>
        </w:rPr>
        <w:t xml:space="preserve">Proprietário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5F936685" w:rsidR="00812D9F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>, ou alteração da data de término sem o correto cumprimento dos 30 dias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34D0E405" w14:textId="77777777" w:rsidR="00F41E51" w:rsidRPr="00F41E51" w:rsidRDefault="00F41E51" w:rsidP="00F41E51">
      <w:pPr>
        <w:spacing w:after="80" w:line="240" w:lineRule="auto"/>
        <w:jc w:val="both"/>
        <w:rPr>
          <w:rFonts w:cstheme="minorHAnsi"/>
        </w:rPr>
      </w:pPr>
    </w:p>
    <w:p w14:paraId="2C082DB5" w14:textId="6B7BC0B9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683579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5B955EA7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 xml:space="preserve">s.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1D408B">
        <w:rPr>
          <w:rFonts w:cstheme="minorHAnsi"/>
        </w:rPr>
        <w:t xml:space="preserve"> o </w:t>
      </w:r>
      <w:r w:rsidR="001D408B">
        <w:rPr>
          <w:rFonts w:cstheme="minorHAnsi"/>
          <w:b/>
          <w:bCs/>
        </w:rPr>
        <w:t>Proprietário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685704B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7F79C6D3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46F5A14C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</w:t>
      </w:r>
      <w:r w:rsidR="001D408B">
        <w:rPr>
          <w:rFonts w:cstheme="minorHAnsi"/>
        </w:rPr>
        <w:t xml:space="preserve">ao </w:t>
      </w:r>
      <w:r w:rsidR="001D408B" w:rsidRPr="001D408B">
        <w:rPr>
          <w:rFonts w:cstheme="minorHAnsi"/>
          <w:b/>
          <w:bCs/>
        </w:rPr>
        <w:t>Proprietário</w:t>
      </w:r>
      <w:r w:rsidR="001D408B">
        <w:rPr>
          <w:rFonts w:cstheme="minorHAnsi"/>
        </w:rPr>
        <w:t xml:space="preserve">, </w:t>
      </w:r>
      <w:r w:rsidRPr="0039647B">
        <w:rPr>
          <w:rFonts w:cstheme="minorHAnsi"/>
        </w:rPr>
        <w:t>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5372CE57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683579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7777777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B65F" w14:textId="77777777" w:rsidR="00F41E51" w:rsidRDefault="00F41E51" w:rsidP="00F41E51">
      <w:pPr>
        <w:spacing w:after="0" w:line="240" w:lineRule="auto"/>
      </w:pPr>
      <w:r>
        <w:separator/>
      </w:r>
    </w:p>
  </w:endnote>
  <w:endnote w:type="continuationSeparator" w:id="0">
    <w:p w14:paraId="1057D56B" w14:textId="77777777" w:rsidR="00F41E51" w:rsidRDefault="00F41E51" w:rsidP="00F4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9285" w14:textId="77777777" w:rsidR="00F41E51" w:rsidRDefault="00F41E51" w:rsidP="00F41E51">
      <w:pPr>
        <w:spacing w:after="0" w:line="240" w:lineRule="auto"/>
      </w:pPr>
      <w:r>
        <w:separator/>
      </w:r>
    </w:p>
  </w:footnote>
  <w:footnote w:type="continuationSeparator" w:id="0">
    <w:p w14:paraId="2FB317EE" w14:textId="77777777" w:rsidR="00F41E51" w:rsidRDefault="00F41E51" w:rsidP="00F4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1FA" w14:textId="3FB19F8D" w:rsidR="00F41E51" w:rsidRDefault="00F41E51">
    <w:pPr>
      <w:pStyle w:val="Cabealho"/>
    </w:pPr>
    <w:r w:rsidRPr="00F41E5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8D61F5" wp14:editId="2D4F8AFA">
              <wp:simplePos x="0" y="0"/>
              <wp:positionH relativeFrom="column">
                <wp:posOffset>5441315</wp:posOffset>
              </wp:positionH>
              <wp:positionV relativeFrom="paragraph">
                <wp:posOffset>10079355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52BE30" id="Retângulo 11" o:spid="_x0000_s1026" style="position:absolute;margin-left:428.45pt;margin-top:793.6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" fillcolor="#002b51" stroked="f" strokeweight="1pt"/>
          </w:pict>
        </mc:Fallback>
      </mc:AlternateContent>
    </w:r>
    <w:r w:rsidRPr="00F41E51">
      <w:rPr>
        <w:noProof/>
      </w:rPr>
      <w:drawing>
        <wp:anchor distT="0" distB="0" distL="114300" distR="114300" simplePos="0" relativeHeight="251667456" behindDoc="0" locked="0" layoutInCell="1" allowOverlap="1" wp14:anchorId="313422F7" wp14:editId="4DD2DC05">
          <wp:simplePos x="0" y="0"/>
          <wp:positionH relativeFrom="column">
            <wp:posOffset>1637030</wp:posOffset>
          </wp:positionH>
          <wp:positionV relativeFrom="paragraph">
            <wp:posOffset>9688830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1E51">
      <w:rPr>
        <w:noProof/>
      </w:rPr>
      <w:drawing>
        <wp:anchor distT="0" distB="0" distL="114300" distR="114300" simplePos="0" relativeHeight="251666432" behindDoc="0" locked="0" layoutInCell="1" allowOverlap="1" wp14:anchorId="350C8CDE" wp14:editId="154D340F">
          <wp:simplePos x="0" y="0"/>
          <wp:positionH relativeFrom="column">
            <wp:posOffset>199390</wp:posOffset>
          </wp:positionH>
          <wp:positionV relativeFrom="paragraph">
            <wp:posOffset>9682480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1E51">
      <w:rPr>
        <w:noProof/>
      </w:rPr>
      <w:drawing>
        <wp:anchor distT="0" distB="0" distL="114300" distR="114300" simplePos="0" relativeHeight="251665408" behindDoc="0" locked="0" layoutInCell="1" allowOverlap="1" wp14:anchorId="637AAC53" wp14:editId="7CCE66DD">
          <wp:simplePos x="0" y="0"/>
          <wp:positionH relativeFrom="column">
            <wp:posOffset>201930</wp:posOffset>
          </wp:positionH>
          <wp:positionV relativeFrom="paragraph">
            <wp:posOffset>9894570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1E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BE80A6" wp14:editId="3589A6BD">
              <wp:simplePos x="0" y="0"/>
              <wp:positionH relativeFrom="column">
                <wp:posOffset>1905</wp:posOffset>
              </wp:positionH>
              <wp:positionV relativeFrom="paragraph">
                <wp:posOffset>9815195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17BF0" w14:textId="77777777" w:rsidR="00F41E51" w:rsidRPr="00096EF1" w:rsidRDefault="00F41E51" w:rsidP="00F41E51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E80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772.8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" filled="f" stroked="f">
              <v:textbox>
                <w:txbxContent>
                  <w:p w14:paraId="72117BF0" w14:textId="77777777" w:rsidR="00F41E51" w:rsidRPr="00096EF1" w:rsidRDefault="00F41E51" w:rsidP="00F41E51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F41E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4D0C6B" wp14:editId="3A67A74A">
              <wp:simplePos x="0" y="0"/>
              <wp:positionH relativeFrom="column">
                <wp:posOffset>-635</wp:posOffset>
              </wp:positionH>
              <wp:positionV relativeFrom="paragraph">
                <wp:posOffset>9600565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87872" w14:textId="77777777" w:rsidR="00F41E51" w:rsidRPr="00096EF1" w:rsidRDefault="00F41E51" w:rsidP="00F41E51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D0C6B" id="Text Box 4" o:spid="_x0000_s1027" type="#_x0000_t202" style="position:absolute;margin-left:-.05pt;margin-top:755.9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" filled="f" stroked="f">
              <v:textbox>
                <w:txbxContent>
                  <w:p w14:paraId="19587872" w14:textId="77777777" w:rsidR="00F41E51" w:rsidRPr="00096EF1" w:rsidRDefault="00F41E51" w:rsidP="00F41E51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olimpiahouse.com.br           (11) 3937-3900</w:t>
                    </w:r>
                  </w:p>
                </w:txbxContent>
              </v:textbox>
            </v:shape>
          </w:pict>
        </mc:Fallback>
      </mc:AlternateContent>
    </w:r>
    <w:r w:rsidRPr="00F41E51">
      <w:rPr>
        <w:noProof/>
      </w:rPr>
      <w:drawing>
        <wp:anchor distT="0" distB="0" distL="114300" distR="114300" simplePos="0" relativeHeight="251662336" behindDoc="0" locked="0" layoutInCell="1" allowOverlap="1" wp14:anchorId="5FE06381" wp14:editId="58B1DC92">
          <wp:simplePos x="0" y="0"/>
          <wp:positionH relativeFrom="column">
            <wp:posOffset>5514975</wp:posOffset>
          </wp:positionH>
          <wp:positionV relativeFrom="paragraph">
            <wp:posOffset>9611995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41E5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36191" wp14:editId="1E3E578F">
              <wp:simplePos x="0" y="0"/>
              <wp:positionH relativeFrom="column">
                <wp:posOffset>-421005</wp:posOffset>
              </wp:positionH>
              <wp:positionV relativeFrom="paragraph">
                <wp:posOffset>-494030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FAD63" id="Triângulo Retângulo 6" o:spid="_x0000_s1026" style="position:absolute;margin-left:-33.15pt;margin-top:-38.9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BrFIZU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F41E5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64315" wp14:editId="00DFA15F">
              <wp:simplePos x="0" y="0"/>
              <wp:positionH relativeFrom="column">
                <wp:posOffset>-365125</wp:posOffset>
              </wp:positionH>
              <wp:positionV relativeFrom="paragraph">
                <wp:posOffset>-572135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647BA" id="Retângulo 2" o:spid="_x0000_s1026" style="position:absolute;margin-left:-28.75pt;margin-top:-45.0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JxqTt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F41E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9467E" wp14:editId="3B9FE9F8">
              <wp:simplePos x="0" y="0"/>
              <wp:positionH relativeFrom="column">
                <wp:posOffset>5318125</wp:posOffset>
              </wp:positionH>
              <wp:positionV relativeFrom="paragraph">
                <wp:posOffset>10076815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9C4843" id="Retângulo 7" o:spid="_x0000_s1026" style="position:absolute;margin-left:418.75pt;margin-top:793.4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91A18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D408B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23275"/>
    <w:rsid w:val="0064255F"/>
    <w:rsid w:val="00642EA4"/>
    <w:rsid w:val="00646982"/>
    <w:rsid w:val="00657D68"/>
    <w:rsid w:val="00665384"/>
    <w:rsid w:val="0067092B"/>
    <w:rsid w:val="00683579"/>
    <w:rsid w:val="00693ECF"/>
    <w:rsid w:val="006A5E9C"/>
    <w:rsid w:val="006B58E6"/>
    <w:rsid w:val="006D50CA"/>
    <w:rsid w:val="006D649E"/>
    <w:rsid w:val="007024BB"/>
    <w:rsid w:val="007421B4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8A67C2"/>
    <w:rsid w:val="00903BFD"/>
    <w:rsid w:val="00905D0A"/>
    <w:rsid w:val="00976178"/>
    <w:rsid w:val="009B2DE1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D7B57"/>
    <w:rsid w:val="00BF2DE3"/>
    <w:rsid w:val="00BF6F46"/>
    <w:rsid w:val="00C03A9D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1E51"/>
    <w:rsid w:val="00F42ADF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41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E51"/>
  </w:style>
  <w:style w:type="paragraph" w:styleId="Rodap">
    <w:name w:val="footer"/>
    <w:basedOn w:val="Normal"/>
    <w:link w:val="RodapChar"/>
    <w:uiPriority w:val="99"/>
    <w:unhideWhenUsed/>
    <w:rsid w:val="00F41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E51"/>
  </w:style>
  <w:style w:type="character" w:styleId="MenoPendente">
    <w:name w:val="Unresolved Mention"/>
    <w:basedOn w:val="Fontepargpadro"/>
    <w:uiPriority w:val="99"/>
    <w:semiHidden/>
    <w:unhideWhenUsed/>
    <w:rsid w:val="0062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.casa/termo-042022-pp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2526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86</cp:revision>
  <cp:lastPrinted>2022-03-28T16:29:00Z</cp:lastPrinted>
  <dcterms:created xsi:type="dcterms:W3CDTF">2022-03-15T13:00:00Z</dcterms:created>
  <dcterms:modified xsi:type="dcterms:W3CDTF">2022-04-04T19:55:00Z</dcterms:modified>
</cp:coreProperties>
</file>