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14023D1A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1C64897B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C36E52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0C5D1EB7" w:rsidR="006B58E6" w:rsidRPr="00060E19" w:rsidRDefault="006B58E6" w:rsidP="0064255F">
      <w:pPr>
        <w:spacing w:after="120" w:line="240" w:lineRule="auto"/>
      </w:pPr>
      <w:r>
        <w:rPr>
          <w:b/>
          <w:bCs/>
        </w:rPr>
        <w:t>Administradora do Imóvel</w:t>
      </w:r>
      <w:r>
        <w:t>, doravante denominad</w:t>
      </w:r>
      <w:r w:rsidR="009E7E8E">
        <w:t>a</w:t>
      </w:r>
      <w:r>
        <w:t xml:space="preserve"> simplesmente de </w:t>
      </w:r>
      <w:r w:rsidR="00905D0A" w:rsidRPr="00905D0A">
        <w:rPr>
          <w:b/>
          <w:bCs/>
        </w:rPr>
        <w:t>Olímpia House</w:t>
      </w:r>
      <w:r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54EA89C8" w:rsidR="00D33A0F" w:rsidRDefault="0081645E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</w:t>
      </w:r>
      <w:r w:rsidR="00D33A0F" w:rsidRPr="0067092B">
        <w:rPr>
          <w:i/>
          <w:iCs/>
          <w:highlight w:val="lightGray"/>
        </w:rPr>
        <w:t>ubricas</w:t>
      </w:r>
    </w:p>
    <w:p w14:paraId="340BF638" w14:textId="77777777" w:rsidR="0081645E" w:rsidRPr="0067092B" w:rsidRDefault="0081645E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</w:p>
    <w:p w14:paraId="538117FA" w14:textId="77777777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3DE847C2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61404A" w:rsidRPr="00EE0423">
          <w:rPr>
            <w:rStyle w:val="Hyperlink"/>
          </w:rPr>
          <w:t>https://olimpia.casa/termo-042022-adm/</w:t>
        </w:r>
      </w:hyperlink>
      <w:r w:rsidR="0061404A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44B491A7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5E447EE5" w14:textId="77777777" w:rsidR="0081645E" w:rsidRPr="0039647B" w:rsidRDefault="0081645E" w:rsidP="00976178">
      <w:pPr>
        <w:spacing w:after="80" w:line="240" w:lineRule="auto"/>
        <w:jc w:val="both"/>
        <w:rPr>
          <w:rFonts w:cstheme="minorHAnsi"/>
        </w:rPr>
      </w:pP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4FEA5CE9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C36E52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2AA5ED58" w:rsidR="00AB7993" w:rsidRPr="00120AE5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</w:t>
      </w:r>
      <w:r w:rsidRPr="00476AB3">
        <w:rPr>
          <w:rFonts w:cstheme="minorHAnsi"/>
          <w:b/>
          <w:bCs/>
        </w:rPr>
        <w:t xml:space="preserve"> </w:t>
      </w:r>
      <w:r w:rsidR="00476AB3" w:rsidRPr="00476AB3">
        <w:rPr>
          <w:rFonts w:cstheme="minorHAnsi"/>
          <w:b/>
          <w:bCs/>
          <w:sz w:val="21"/>
          <w:szCs w:val="21"/>
        </w:rPr>
        <w:t>Título de Capitalização.</w:t>
      </w:r>
      <w:r w:rsidR="00476AB3">
        <w:rPr>
          <w:rFonts w:cstheme="minorHAnsi"/>
          <w:sz w:val="21"/>
          <w:szCs w:val="21"/>
        </w:rPr>
        <w:t xml:space="preserve"> </w:t>
      </w:r>
      <w:r w:rsidR="00476AB3" w:rsidRPr="00476AB3">
        <w:rPr>
          <w:rFonts w:cstheme="minorHAnsi"/>
          <w:sz w:val="21"/>
          <w:szCs w:val="21"/>
        </w:rPr>
        <w:t xml:space="preserve">Como garantia das obrigações assumidas neste contrato, o(a) </w:t>
      </w:r>
      <w:r w:rsidR="00BB2997" w:rsidRPr="00BB2997">
        <w:rPr>
          <w:rFonts w:cstheme="minorHAnsi"/>
          <w:b/>
          <w:bCs/>
          <w:sz w:val="21"/>
          <w:szCs w:val="21"/>
        </w:rPr>
        <w:t>Inquilino</w:t>
      </w:r>
      <w:r w:rsidR="00476AB3" w:rsidRPr="00476AB3">
        <w:rPr>
          <w:rFonts w:cstheme="minorHAnsi"/>
          <w:sz w:val="21"/>
          <w:szCs w:val="21"/>
        </w:rPr>
        <w:t xml:space="preserve">(A), por ser de seu interesse, dá em Caução ao(à) </w:t>
      </w:r>
      <w:r w:rsidR="00BB2997" w:rsidRPr="00BB2997">
        <w:rPr>
          <w:rFonts w:cstheme="minorHAnsi"/>
          <w:b/>
          <w:bCs/>
          <w:sz w:val="21"/>
          <w:szCs w:val="21"/>
        </w:rPr>
        <w:t>Proprietário</w:t>
      </w:r>
      <w:r w:rsidR="00476AB3" w:rsidRPr="00476AB3">
        <w:rPr>
          <w:rFonts w:cstheme="minorHAnsi"/>
          <w:sz w:val="21"/>
          <w:szCs w:val="21"/>
        </w:rPr>
        <w:t xml:space="preserve">(A), o(s) Título(s) de Capitalização de Pagamento Único da modalidade Instrumento de Garantia, no valor total de </w:t>
      </w:r>
      <w:r w:rsidR="00476AB3" w:rsidRPr="00476AB3">
        <w:rPr>
          <w:rFonts w:cstheme="minorHAnsi"/>
          <w:b/>
          <w:bCs/>
          <w:sz w:val="21"/>
          <w:szCs w:val="21"/>
          <w:highlight w:val="yellow"/>
        </w:rPr>
        <w:t xml:space="preserve">R$ </w:t>
      </w:r>
      <w:proofErr w:type="gramStart"/>
      <w:r w:rsidR="00476AB3" w:rsidRPr="00476AB3">
        <w:rPr>
          <w:rFonts w:cstheme="minorHAnsi"/>
          <w:b/>
          <w:bCs/>
          <w:sz w:val="21"/>
          <w:szCs w:val="21"/>
          <w:highlight w:val="yellow"/>
        </w:rPr>
        <w:t>.....</w:t>
      </w:r>
      <w:proofErr w:type="gramEnd"/>
      <w:r w:rsidR="00476AB3" w:rsidRPr="00476AB3">
        <w:rPr>
          <w:rFonts w:cstheme="minorHAnsi"/>
          <w:b/>
          <w:bCs/>
          <w:sz w:val="21"/>
          <w:szCs w:val="21"/>
          <w:highlight w:val="yellow"/>
        </w:rPr>
        <w:t xml:space="preserve"> (.......)</w:t>
      </w:r>
      <w:r w:rsidR="00476AB3" w:rsidRPr="00476AB3">
        <w:rPr>
          <w:rFonts w:cstheme="minorHAnsi"/>
          <w:sz w:val="21"/>
          <w:szCs w:val="21"/>
        </w:rPr>
        <w:t xml:space="preserve">, subscrito(s), neste ato, junto </w:t>
      </w:r>
      <w:r w:rsidR="00476AB3" w:rsidRPr="00476AB3">
        <w:rPr>
          <w:rFonts w:cstheme="minorHAnsi"/>
          <w:b/>
          <w:bCs/>
          <w:sz w:val="21"/>
          <w:szCs w:val="21"/>
        </w:rPr>
        <w:t>à ICATU CAPITALIZAÇÃO S/A</w:t>
      </w:r>
      <w:r w:rsidR="00476AB3" w:rsidRPr="00476AB3">
        <w:rPr>
          <w:rFonts w:cstheme="minorHAnsi"/>
          <w:sz w:val="21"/>
          <w:szCs w:val="21"/>
        </w:rPr>
        <w:t xml:space="preserve">, através da(s) </w:t>
      </w:r>
      <w:r w:rsidR="00476AB3" w:rsidRPr="00476AB3">
        <w:rPr>
          <w:rFonts w:cstheme="minorHAnsi"/>
          <w:b/>
          <w:bCs/>
          <w:sz w:val="21"/>
          <w:szCs w:val="21"/>
          <w:highlight w:val="yellow"/>
        </w:rPr>
        <w:t>Proposta(s) de nº(s) XXXXXXXXXXXXX.</w:t>
      </w:r>
    </w:p>
    <w:p w14:paraId="3A8F1878" w14:textId="77777777" w:rsidR="00120AE5" w:rsidRP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6FE09BE2" w14:textId="590CA605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lastRenderedPageBreak/>
        <w:t>As partes estão cientes e de acordo com as Condições Gerais do título de capitalização da modalidade instrumento de garantia.</w:t>
      </w:r>
    </w:p>
    <w:p w14:paraId="7C5DDA38" w14:textId="34EEC239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No ato da contratação do título de capitalização, o </w:t>
      </w:r>
      <w:r w:rsidR="00BB2997" w:rsidRPr="00BB2997">
        <w:rPr>
          <w:rFonts w:cstheme="minorHAnsi"/>
          <w:b/>
          <w:bCs/>
        </w:rPr>
        <w:t>Inquilino</w:t>
      </w:r>
      <w:r w:rsidRPr="00476AB3">
        <w:rPr>
          <w:rFonts w:cstheme="minorHAnsi"/>
        </w:rPr>
        <w:t xml:space="preserve">(A) (titular) cede 100% (cem por cento) do seu direito sobre a quota de capitalização ao </w:t>
      </w:r>
      <w:r w:rsidR="00BB2997" w:rsidRPr="00BB2997">
        <w:rPr>
          <w:rFonts w:cstheme="minorHAnsi"/>
          <w:b/>
          <w:bCs/>
        </w:rPr>
        <w:t>Proprietário</w:t>
      </w:r>
      <w:r w:rsidRPr="00476AB3">
        <w:rPr>
          <w:rFonts w:cstheme="minorHAnsi"/>
        </w:rPr>
        <w:t xml:space="preserve">(A), sendo que somente ocorrerá o aperfeiçoamento desta cessão quando o </w:t>
      </w:r>
      <w:r w:rsidR="00BB2997" w:rsidRPr="00BB2997">
        <w:rPr>
          <w:rFonts w:cstheme="minorHAnsi"/>
          <w:b/>
          <w:bCs/>
        </w:rPr>
        <w:t>Inquilino</w:t>
      </w:r>
      <w:r w:rsidRPr="00476AB3">
        <w:rPr>
          <w:rFonts w:cstheme="minorHAnsi"/>
        </w:rPr>
        <w:t>(A) deixar de cumprir com as obrigações do contrato de locação.</w:t>
      </w:r>
    </w:p>
    <w:p w14:paraId="5B48F135" w14:textId="630329B8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As partes declaram estar cientes que o(a) </w:t>
      </w:r>
      <w:r w:rsidR="00BB2997" w:rsidRPr="00BB2997">
        <w:rPr>
          <w:rFonts w:cstheme="minorHAnsi"/>
          <w:b/>
          <w:bCs/>
        </w:rPr>
        <w:t>Proprietário</w:t>
      </w:r>
      <w:r w:rsidRPr="00476AB3">
        <w:rPr>
          <w:rFonts w:cstheme="minorHAnsi"/>
        </w:rPr>
        <w:t xml:space="preserve">(A) ou a </w:t>
      </w:r>
      <w:r w:rsidRPr="00476AB3">
        <w:rPr>
          <w:rFonts w:cstheme="minorHAnsi"/>
          <w:b/>
          <w:bCs/>
        </w:rPr>
        <w:t>Administradora</w:t>
      </w:r>
      <w:r w:rsidRPr="00476AB3">
        <w:rPr>
          <w:rFonts w:cstheme="minorHAnsi"/>
        </w:rPr>
        <w:t xml:space="preserve"> que o(a) represente(a), estão desde já autorizados a resgatar o título de capitalização dado em garantia para cobrir débitos oriundos de descumprimento contratual (Ex.: falta de pagamento do aluguel, IPTU, luz, </w:t>
      </w:r>
      <w:proofErr w:type="gramStart"/>
      <w:r w:rsidRPr="00476AB3">
        <w:rPr>
          <w:rFonts w:cstheme="minorHAnsi"/>
        </w:rPr>
        <w:t>gás, etc</w:t>
      </w:r>
      <w:proofErr w:type="gramEnd"/>
      <w:r w:rsidRPr="00476AB3">
        <w:rPr>
          <w:rFonts w:cstheme="minorHAnsi"/>
        </w:rPr>
        <w:t xml:space="preserve">), observada a apresentação da documentação exigida pela sociedade de capitalização e o disposto nas condições gerais do título de capitalização.  </w:t>
      </w:r>
    </w:p>
    <w:p w14:paraId="7FD538CE" w14:textId="2731A594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Para o resgate do título de capitalização, seja na situação a que se refere o parágrafo anterior ou no caso de desocupação do imóvel e entrega das chaves sem a existência de quaisquer débitos, o(a) </w:t>
      </w:r>
      <w:r w:rsidR="00BB2997" w:rsidRPr="00BB2997">
        <w:rPr>
          <w:rFonts w:cstheme="minorHAnsi"/>
          <w:b/>
          <w:bCs/>
        </w:rPr>
        <w:t>Proprietário</w:t>
      </w:r>
      <w:r w:rsidRPr="00476AB3">
        <w:rPr>
          <w:rFonts w:cstheme="minorHAnsi"/>
        </w:rPr>
        <w:t>(A) confere à Administradora todos os poderes para praticar os atos inerentes à administração do imóvel, bem como resgatar o título de capitalização dado em garantia, passar recibos e dar quitação.</w:t>
      </w:r>
    </w:p>
    <w:p w14:paraId="58495B80" w14:textId="2798D8E5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Ao término do prazo de vigência do(s) Título(s), fica o(a) </w:t>
      </w:r>
      <w:r w:rsidR="00BB2997" w:rsidRPr="00BB2997">
        <w:rPr>
          <w:rFonts w:cstheme="minorHAnsi"/>
          <w:b/>
          <w:bCs/>
        </w:rPr>
        <w:t>Inquilino</w:t>
      </w:r>
      <w:r w:rsidRPr="00476AB3">
        <w:rPr>
          <w:rFonts w:cstheme="minorHAnsi"/>
        </w:rPr>
        <w:t>(A) obrigado(a) a renová-lo(s) enquanto perdurar a locação, no mesmo plano, mediante reaplicação dos saldos atualizados, ficando, também, o(s) Títulos(s) oriundo(s) da reaplicação caucionado(s) como garantia de avença locatícia até a efetiva desocupação do imóvel e entrega das chaves.</w:t>
      </w:r>
    </w:p>
    <w:p w14:paraId="1719F434" w14:textId="306B72BA" w:rsidR="00476AB3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Para o resgate do título de capitalização pelo </w:t>
      </w:r>
      <w:r w:rsidR="00BB2997" w:rsidRPr="00BB2997">
        <w:rPr>
          <w:rFonts w:cstheme="minorHAnsi"/>
          <w:b/>
          <w:bCs/>
        </w:rPr>
        <w:t>Inquilino</w:t>
      </w:r>
      <w:r w:rsidRPr="00476AB3">
        <w:rPr>
          <w:rFonts w:cstheme="minorHAnsi"/>
        </w:rPr>
        <w:t xml:space="preserve">(A) durante a vigência deste contrato de locação, será necessário a anuência expressa do(a) </w:t>
      </w:r>
      <w:r w:rsidR="00BB2997" w:rsidRPr="00BB2997">
        <w:rPr>
          <w:rFonts w:cstheme="minorHAnsi"/>
          <w:b/>
          <w:bCs/>
        </w:rPr>
        <w:t>Proprietário</w:t>
      </w:r>
      <w:r w:rsidRPr="00476AB3">
        <w:rPr>
          <w:rFonts w:cstheme="minorHAnsi"/>
        </w:rPr>
        <w:t xml:space="preserve">(A) junto à </w:t>
      </w:r>
      <w:r w:rsidRPr="00476AB3">
        <w:rPr>
          <w:rFonts w:cstheme="minorHAnsi"/>
          <w:b/>
          <w:bCs/>
        </w:rPr>
        <w:t>ICATU CAPITALIZAÇÃO S/A</w:t>
      </w:r>
      <w:r w:rsidRPr="00476AB3">
        <w:rPr>
          <w:rFonts w:cstheme="minorHAnsi"/>
        </w:rPr>
        <w:t>.</w:t>
      </w:r>
    </w:p>
    <w:p w14:paraId="17609D9E" w14:textId="55318B5E" w:rsidR="00476AB3" w:rsidRPr="0039647B" w:rsidRDefault="00476AB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476AB3">
        <w:rPr>
          <w:rFonts w:cstheme="minorHAnsi"/>
        </w:rPr>
        <w:t xml:space="preserve">Por este instrumento, autorizo a Icatu Capitalização S/A a RENOVAR AUTOMATICAMENTE a cada fim de vigência (12 ou 15 meses) o valor de resgate do Título de capitalização, sempre em meu nome, dando origem a uma nova Proposta, Título e Número da Sorte, permanecendo este caucionado em garantia da locação, desde que este novo título mantenha as Condições Gerais do Título inicial, sendo de minha responsabilidade informar expressamente à Icatu Capitalização qualquer alteração cadastral, bem como a me manifestar acerca de eventual não renovação do título de capitalização com a antecedência mínima de 30 dias </w:t>
      </w:r>
      <w:r w:rsidR="007471B6">
        <w:rPr>
          <w:rFonts w:cstheme="minorHAnsi"/>
        </w:rPr>
        <w:t xml:space="preserve">corridos </w:t>
      </w:r>
      <w:r w:rsidRPr="00476AB3">
        <w:rPr>
          <w:rFonts w:cstheme="minorHAnsi"/>
        </w:rPr>
        <w:t>da respectiva data de vencimento.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49BFCCDC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à </w:t>
      </w:r>
      <w:r w:rsidR="00C36E52" w:rsidRPr="00C36E52">
        <w:rPr>
          <w:rFonts w:cstheme="minorHAnsi"/>
          <w:b/>
          <w:bCs/>
          <w:sz w:val="21"/>
          <w:szCs w:val="21"/>
        </w:rPr>
        <w:t>Olímpia House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C36E52" w:rsidRPr="001C7151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4C0F0155" w14:textId="77777777" w:rsidR="00654C75" w:rsidRPr="00A351A0" w:rsidRDefault="00654C75" w:rsidP="00654C7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 xml:space="preserve">. </w:t>
      </w:r>
      <w:r w:rsidRPr="00A351A0">
        <w:rPr>
          <w:rFonts w:cstheme="minorHAnsi"/>
          <w:sz w:val="21"/>
          <w:szCs w:val="21"/>
        </w:rPr>
        <w:t>No segundo mês, o aluguel será cobrado proporcionalmente aos dias faltantes entre a data base de início da locação e a data de vencimento do aluguel.</w:t>
      </w:r>
    </w:p>
    <w:p w14:paraId="76B2FB82" w14:textId="432BE3AB" w:rsidR="00654C75" w:rsidRPr="00A123E1" w:rsidRDefault="00654C75" w:rsidP="00654C75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351A0">
        <w:rPr>
          <w:rFonts w:cstheme="minorHAnsi"/>
          <w:b/>
          <w:bCs/>
          <w:sz w:val="21"/>
          <w:szCs w:val="21"/>
        </w:rPr>
        <w:t>Dos proporcionais</w:t>
      </w:r>
      <w:r>
        <w:rPr>
          <w:rFonts w:cstheme="minorHAnsi"/>
          <w:sz w:val="21"/>
          <w:szCs w:val="21"/>
        </w:rPr>
        <w:t xml:space="preserve"> – 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de Condomínio e IPTU, </w:t>
      </w:r>
      <w:r w:rsidR="00E153F0">
        <w:rPr>
          <w:rFonts w:cstheme="minorHAnsi"/>
          <w:sz w:val="21"/>
          <w:szCs w:val="21"/>
        </w:rPr>
        <w:t xml:space="preserve">serão cobrados via boleto pela </w:t>
      </w:r>
      <w:r w:rsidR="00E153F0">
        <w:rPr>
          <w:rFonts w:cstheme="minorHAnsi"/>
          <w:b/>
          <w:bCs/>
          <w:sz w:val="21"/>
          <w:szCs w:val="21"/>
        </w:rPr>
        <w:t>Olímpia House</w:t>
      </w:r>
      <w:r w:rsidR="001C4FB7">
        <w:rPr>
          <w:rFonts w:cstheme="minorHAnsi"/>
          <w:sz w:val="21"/>
          <w:szCs w:val="21"/>
        </w:rPr>
        <w:t xml:space="preserve"> e deverão ser pagos em até 5 dias após entrega das chaves.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0DE7EDDF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da </w:t>
      </w:r>
      <w:r w:rsidR="00795FEE" w:rsidRPr="00795FEE">
        <w:rPr>
          <w:rFonts w:cstheme="minorHAnsi"/>
          <w:b/>
          <w:bCs/>
        </w:rPr>
        <w:t>Olímpia House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3DADC43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C36E52" w:rsidRPr="001C7151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à </w:t>
      </w:r>
      <w:r w:rsidR="00795FEE" w:rsidRPr="00795FEE">
        <w:rPr>
          <w:rFonts w:cstheme="minorHAnsi"/>
          <w:b/>
          <w:bCs/>
        </w:rPr>
        <w:t>Olímpia House</w:t>
      </w:r>
      <w:r w:rsidR="00F713A2">
        <w:rPr>
          <w:rFonts w:cstheme="minorHAnsi"/>
        </w:rPr>
        <w:t>.</w:t>
      </w:r>
    </w:p>
    <w:p w14:paraId="153EE3DF" w14:textId="139DC0B7" w:rsidR="00D47F8E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5F6D984" w14:textId="343669E4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2689101E" w14:textId="77777777" w:rsidR="00120AE5" w:rsidRP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28B8A825" w14:textId="5F8E9074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>30 dias</w:t>
      </w:r>
      <w:r w:rsidR="007471B6">
        <w:rPr>
          <w:rFonts w:cstheme="minorHAnsi"/>
        </w:rPr>
        <w:t xml:space="preserve"> corridos</w:t>
      </w:r>
      <w:r w:rsidRPr="004F5F8E">
        <w:rPr>
          <w:rFonts w:cstheme="minorHAnsi"/>
        </w:rPr>
        <w:t xml:space="preserve">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C36E52" w:rsidRPr="001C7151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4D9C9D75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6440078C" w:rsidR="005A30F0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076E8192" w14:textId="77777777" w:rsidR="00476AB3" w:rsidRPr="0039647B" w:rsidRDefault="00476AB3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35522B5B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>Quaisquer problemas ou observações não apontadas na vistoria deverão ser indicados pelo Inquilino e pelo Proprietário no prazo máximo de 7 dias</w:t>
      </w:r>
      <w:r w:rsidRPr="0039647B">
        <w:rPr>
          <w:rFonts w:cstheme="minorHAnsi"/>
        </w:rPr>
        <w:t xml:space="preserve"> </w:t>
      </w:r>
      <w:r w:rsidR="007471B6">
        <w:rPr>
          <w:rFonts w:cstheme="minorHAnsi"/>
        </w:rPr>
        <w:t xml:space="preserve">corridos </w:t>
      </w:r>
      <w:r w:rsidRPr="0039647B">
        <w:rPr>
          <w:rFonts w:cstheme="minorHAnsi"/>
        </w:rPr>
        <w:t xml:space="preserve">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 xml:space="preserve">. Decorrido o prazo de 7 dias </w:t>
      </w:r>
      <w:r w:rsidR="007471B6">
        <w:rPr>
          <w:rFonts w:cstheme="minorHAnsi"/>
        </w:rPr>
        <w:t xml:space="preserve">corridos </w:t>
      </w:r>
      <w:r w:rsidRPr="0039647B">
        <w:rPr>
          <w:rFonts w:cstheme="minorHAnsi"/>
        </w:rPr>
        <w:t>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3FF716E0" w:rsidR="00C67320" w:rsidRDefault="0081645E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147BF945" w14:textId="0535779B" w:rsidR="0081645E" w:rsidRDefault="0081645E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6F3A1BD2" w14:textId="234A2F11" w:rsidR="0081645E" w:rsidRDefault="0081645E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6FFC68AE" w14:textId="4148BC51" w:rsidR="0081645E" w:rsidRDefault="0081645E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6D58DA" w14:textId="77777777" w:rsidR="0081645E" w:rsidRPr="00622B9A" w:rsidRDefault="0081645E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3EF5E4C3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40757B37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 xml:space="preserve">teis pela </w:t>
      </w:r>
      <w:r w:rsidR="00C4796F" w:rsidRPr="00C4796F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junto ao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, sendo que em caso de omissão por parte do </w:t>
      </w:r>
      <w:r w:rsidR="00C36E52" w:rsidRPr="001C7151">
        <w:rPr>
          <w:rFonts w:cstheme="minorHAnsi"/>
          <w:b/>
          <w:bCs/>
        </w:rPr>
        <w:t>Proprietário</w:t>
      </w:r>
      <w:r w:rsidR="00F41ADB">
        <w:rPr>
          <w:rFonts w:cstheme="minorHAnsi"/>
        </w:rPr>
        <w:t>,</w:t>
      </w:r>
      <w:r w:rsidR="00C4796F">
        <w:rPr>
          <w:rFonts w:cstheme="minorHAnsi"/>
        </w:rPr>
        <w:t xml:space="preserve"> 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>que a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33706790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163569">
        <w:rPr>
          <w:rFonts w:cstheme="minorHAnsi"/>
        </w:rPr>
        <w:t>à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à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a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733C22E4" w:rsidR="008810CF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6513766B" w14:textId="232B27E9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49A6D70F" w14:textId="209523E2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148E48E1" w14:textId="318EA6EC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48A674A4" w14:textId="34D5874E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7EB47900" w14:textId="77777777" w:rsidR="00120AE5" w:rsidRP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4DEC553C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>juros de 1% ao mês até sua efetiva quitação. Após 30 dias</w:t>
      </w:r>
      <w:r w:rsidR="007471B6">
        <w:rPr>
          <w:rFonts w:cstheme="minorHAnsi"/>
        </w:rPr>
        <w:t xml:space="preserve"> (corridos)</w:t>
      </w:r>
      <w:r w:rsidRPr="001C7151">
        <w:rPr>
          <w:rFonts w:cstheme="minorHAnsi"/>
        </w:rPr>
        <w:t xml:space="preserve">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29913CA9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Pr="0039647B">
        <w:rPr>
          <w:rFonts w:cstheme="minorHAnsi"/>
        </w:rPr>
        <w:t xml:space="preserve">a </w:t>
      </w:r>
      <w:r w:rsidR="00AF5F2E" w:rsidRPr="00AF5F2E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10A2B8EA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72458AFC" w14:textId="77777777" w:rsidR="00514F5C" w:rsidRPr="0039647B" w:rsidRDefault="00514F5C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5BBEB351" w14:textId="70F1D989" w:rsidR="00514F5C" w:rsidRPr="0039647B" w:rsidRDefault="007024BB" w:rsidP="00514F5C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2DE80B8F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</w:t>
      </w:r>
      <w:r w:rsidR="007471B6">
        <w:rPr>
          <w:rFonts w:cstheme="minorHAnsi"/>
        </w:rPr>
        <w:t xml:space="preserve"> corridos </w:t>
      </w:r>
      <w:r w:rsidRPr="00CB48D6">
        <w:rPr>
          <w:rFonts w:cstheme="minorHAnsi"/>
        </w:rPr>
        <w:t>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 xml:space="preserve">, ou alteração da data de término sem o correto cumprimento </w:t>
      </w:r>
      <w:r w:rsidR="007471B6">
        <w:rPr>
          <w:rFonts w:cstheme="minorHAnsi"/>
        </w:rPr>
        <w:t xml:space="preserve">do prazo </w:t>
      </w:r>
      <w:r w:rsidR="00642EA4" w:rsidRPr="00CB48D6">
        <w:rPr>
          <w:rFonts w:cstheme="minorHAnsi"/>
        </w:rPr>
        <w:t>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C082DB5" w14:textId="42B1757A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C36E52" w:rsidRPr="00CB48D6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409CDFB6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</w:t>
      </w:r>
      <w:r w:rsidR="007471B6">
        <w:rPr>
          <w:rFonts w:cstheme="minorHAnsi"/>
        </w:rPr>
        <w:t xml:space="preserve"> corridos</w:t>
      </w:r>
      <w:r w:rsidR="00C34113" w:rsidRPr="00B952AF">
        <w:rPr>
          <w:rFonts w:cstheme="minorHAnsi"/>
        </w:rPr>
        <w:t xml:space="preserve">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C34113" w:rsidRPr="00B952AF">
        <w:rPr>
          <w:rFonts w:cstheme="minorHAnsi"/>
        </w:rPr>
        <w:t xml:space="preserve"> </w:t>
      </w:r>
      <w:r w:rsidR="00CB48D6" w:rsidRPr="00B952AF">
        <w:rPr>
          <w:rFonts w:cstheme="minorHAnsi"/>
        </w:rPr>
        <w:t xml:space="preserve">a </w:t>
      </w:r>
      <w:r w:rsidR="00CB48D6" w:rsidRPr="00B952AF">
        <w:rPr>
          <w:rFonts w:cstheme="minorHAnsi"/>
          <w:b/>
          <w:bCs/>
        </w:rPr>
        <w:t>Olímpia House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B5B2959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</w:t>
      </w:r>
      <w:r w:rsidR="007471B6">
        <w:rPr>
          <w:rFonts w:cstheme="minorHAnsi"/>
        </w:rPr>
        <w:t xml:space="preserve"> corridos</w:t>
      </w:r>
      <w:r w:rsidRPr="00C53809">
        <w:rPr>
          <w:rFonts w:cstheme="minorHAnsi"/>
        </w:rPr>
        <w:t>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6C92E1A5" w:rsidR="00EA2505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C36E52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9E75F77" w14:textId="413DCD08" w:rsid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7AEF8AC3" w14:textId="77777777" w:rsidR="00120AE5" w:rsidRPr="00120AE5" w:rsidRDefault="00120AE5" w:rsidP="00120AE5">
      <w:pPr>
        <w:spacing w:after="80" w:line="240" w:lineRule="auto"/>
        <w:jc w:val="both"/>
        <w:rPr>
          <w:rFonts w:cstheme="minorHAnsi"/>
        </w:rPr>
      </w:pPr>
    </w:p>
    <w:p w14:paraId="50B7B6F3" w14:textId="2FF8CF60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à </w:t>
      </w:r>
      <w:r w:rsidR="00A33C36" w:rsidRPr="00A33C36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6D07222D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C36E52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5BBCD25D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14FDBF68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C791" w14:textId="77777777" w:rsidR="00120AE5" w:rsidRDefault="00120AE5" w:rsidP="00120AE5">
      <w:pPr>
        <w:spacing w:after="0" w:line="240" w:lineRule="auto"/>
      </w:pPr>
      <w:r>
        <w:separator/>
      </w:r>
    </w:p>
  </w:endnote>
  <w:endnote w:type="continuationSeparator" w:id="0">
    <w:p w14:paraId="4479F9FD" w14:textId="77777777" w:rsidR="00120AE5" w:rsidRDefault="00120AE5" w:rsidP="0012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AFAE" w14:textId="77777777" w:rsidR="00120AE5" w:rsidRDefault="00120AE5" w:rsidP="00120AE5">
      <w:pPr>
        <w:spacing w:after="0" w:line="240" w:lineRule="auto"/>
      </w:pPr>
      <w:r>
        <w:separator/>
      </w:r>
    </w:p>
  </w:footnote>
  <w:footnote w:type="continuationSeparator" w:id="0">
    <w:p w14:paraId="5422984E" w14:textId="77777777" w:rsidR="00120AE5" w:rsidRDefault="00120AE5" w:rsidP="0012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F2ED" w14:textId="7FC0E3E9" w:rsidR="00120AE5" w:rsidRDefault="00120AE5">
    <w:pPr>
      <w:pStyle w:val="Cabealho"/>
    </w:pPr>
    <w:r w:rsidRPr="00120A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443A0" wp14:editId="2AD2F05A">
              <wp:simplePos x="0" y="0"/>
              <wp:positionH relativeFrom="column">
                <wp:posOffset>5318125</wp:posOffset>
              </wp:positionH>
              <wp:positionV relativeFrom="paragraph">
                <wp:posOffset>10088245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4B57B" id="Retângulo 7" o:spid="_x0000_s1026" style="position:absolute;margin-left:418.75pt;margin-top:794.3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" fillcolor="#ce384a" stroked="f" strokeweight="1pt"/>
          </w:pict>
        </mc:Fallback>
      </mc:AlternateContent>
    </w:r>
    <w:r w:rsidRPr="00120A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F1640" wp14:editId="7F4F934D">
              <wp:simplePos x="0" y="0"/>
              <wp:positionH relativeFrom="column">
                <wp:posOffset>-365125</wp:posOffset>
              </wp:positionH>
              <wp:positionV relativeFrom="paragraph">
                <wp:posOffset>-551815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BBE10" id="Retângulo 2" o:spid="_x0000_s1026" style="position:absolute;margin-left:-28.75pt;margin-top:-43.4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B+tmW7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120A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F2C7F5" wp14:editId="1A9C7560">
              <wp:simplePos x="0" y="0"/>
              <wp:positionH relativeFrom="column">
                <wp:posOffset>-421005</wp:posOffset>
              </wp:positionH>
              <wp:positionV relativeFrom="paragraph">
                <wp:posOffset>-478155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CE3CB" id="Triângulo Retângulo 6" o:spid="_x0000_s1026" style="position:absolute;margin-left:-33.15pt;margin-top:-37.6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DGgGXm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120AE5">
      <w:rPr>
        <w:noProof/>
      </w:rPr>
      <w:drawing>
        <wp:anchor distT="0" distB="0" distL="114300" distR="114300" simplePos="0" relativeHeight="251662336" behindDoc="0" locked="0" layoutInCell="1" allowOverlap="1" wp14:anchorId="0DCD908A" wp14:editId="663F047F">
          <wp:simplePos x="0" y="0"/>
          <wp:positionH relativeFrom="column">
            <wp:posOffset>5514975</wp:posOffset>
          </wp:positionH>
          <wp:positionV relativeFrom="paragraph">
            <wp:posOffset>9623425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A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BF99F" wp14:editId="5393C024">
              <wp:simplePos x="0" y="0"/>
              <wp:positionH relativeFrom="column">
                <wp:posOffset>-635</wp:posOffset>
              </wp:positionH>
              <wp:positionV relativeFrom="paragraph">
                <wp:posOffset>9611995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10938" w14:textId="77777777" w:rsidR="00120AE5" w:rsidRPr="00096EF1" w:rsidRDefault="00120AE5" w:rsidP="00120AE5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BF9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05pt;margin-top:756.8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WwCRQd4AAAALAQAADwAAAAAAAAAAAAAAAAA7BAAAZHJzL2Rvd25yZXYueG1sUEsF&#10;BgAAAAAEAAQA8wAAAEYFAAAAAA==&#10;" filled="f" stroked="f">
              <v:textbox>
                <w:txbxContent>
                  <w:p w14:paraId="12E10938" w14:textId="77777777" w:rsidR="00120AE5" w:rsidRPr="00096EF1" w:rsidRDefault="00120AE5" w:rsidP="00120AE5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120A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39AB90" wp14:editId="0D821CB3">
              <wp:simplePos x="0" y="0"/>
              <wp:positionH relativeFrom="column">
                <wp:posOffset>1905</wp:posOffset>
              </wp:positionH>
              <wp:positionV relativeFrom="paragraph">
                <wp:posOffset>9826625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9BD43" w14:textId="77777777" w:rsidR="00120AE5" w:rsidRPr="00096EF1" w:rsidRDefault="00120AE5" w:rsidP="00120AE5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9AB90" id="Text Box 5" o:spid="_x0000_s1027" type="#_x0000_t202" style="position:absolute;margin-left:.15pt;margin-top:773.7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CtjYa7dAAAACgEAAA8AAAAAAAAAAAAAAAAAPQQAAGRycy9kb3ducmV2LnhtbFBL&#10;BQYAAAAABAAEAPMAAABHBQAAAAA=&#10;" filled="f" stroked="f">
              <v:textbox>
                <w:txbxContent>
                  <w:p w14:paraId="42B9BD43" w14:textId="77777777" w:rsidR="00120AE5" w:rsidRPr="00096EF1" w:rsidRDefault="00120AE5" w:rsidP="00120AE5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120AE5">
      <w:rPr>
        <w:noProof/>
      </w:rPr>
      <w:drawing>
        <wp:anchor distT="0" distB="0" distL="114300" distR="114300" simplePos="0" relativeHeight="251665408" behindDoc="0" locked="0" layoutInCell="1" allowOverlap="1" wp14:anchorId="5C71402E" wp14:editId="0117EA3F">
          <wp:simplePos x="0" y="0"/>
          <wp:positionH relativeFrom="column">
            <wp:posOffset>201930</wp:posOffset>
          </wp:positionH>
          <wp:positionV relativeFrom="paragraph">
            <wp:posOffset>9906000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0AE5">
      <w:rPr>
        <w:noProof/>
      </w:rPr>
      <w:drawing>
        <wp:anchor distT="0" distB="0" distL="114300" distR="114300" simplePos="0" relativeHeight="251666432" behindDoc="0" locked="0" layoutInCell="1" allowOverlap="1" wp14:anchorId="51D26BB4" wp14:editId="45FFCAE7">
          <wp:simplePos x="0" y="0"/>
          <wp:positionH relativeFrom="column">
            <wp:posOffset>199390</wp:posOffset>
          </wp:positionH>
          <wp:positionV relativeFrom="paragraph">
            <wp:posOffset>9693910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0AE5">
      <w:rPr>
        <w:noProof/>
      </w:rPr>
      <w:drawing>
        <wp:anchor distT="0" distB="0" distL="114300" distR="114300" simplePos="0" relativeHeight="251667456" behindDoc="0" locked="0" layoutInCell="1" allowOverlap="1" wp14:anchorId="4E425109" wp14:editId="71683680">
          <wp:simplePos x="0" y="0"/>
          <wp:positionH relativeFrom="column">
            <wp:posOffset>1637030</wp:posOffset>
          </wp:positionH>
          <wp:positionV relativeFrom="paragraph">
            <wp:posOffset>9700260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0AE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36D1FF" wp14:editId="40C5700B">
              <wp:simplePos x="0" y="0"/>
              <wp:positionH relativeFrom="column">
                <wp:posOffset>5441315</wp:posOffset>
              </wp:positionH>
              <wp:positionV relativeFrom="paragraph">
                <wp:posOffset>10090785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F3998" id="Retângulo 11" o:spid="_x0000_s1026" style="position:absolute;margin-left:428.45pt;margin-top:794.5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MLz/qThAAAADgEAAA8AAAAAAAAAAAAAAAAA2wQAAGRycy9kb3ducmV2LnhtbFBLBQYAAAAABAAE&#10;APMAAADpBQAAAAA=&#10;" fillcolor="#002b51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0AE5"/>
    <w:rsid w:val="00124D0D"/>
    <w:rsid w:val="001251B0"/>
    <w:rsid w:val="001627A8"/>
    <w:rsid w:val="00163569"/>
    <w:rsid w:val="00174A0B"/>
    <w:rsid w:val="001866B3"/>
    <w:rsid w:val="001B7F9D"/>
    <w:rsid w:val="001C4FB7"/>
    <w:rsid w:val="001C7151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76AB3"/>
    <w:rsid w:val="00484F0D"/>
    <w:rsid w:val="004A20CE"/>
    <w:rsid w:val="004E6BF1"/>
    <w:rsid w:val="004F5F8E"/>
    <w:rsid w:val="00514F5C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1404A"/>
    <w:rsid w:val="00622B9A"/>
    <w:rsid w:val="0064255F"/>
    <w:rsid w:val="00642EA4"/>
    <w:rsid w:val="00646982"/>
    <w:rsid w:val="00654C75"/>
    <w:rsid w:val="00657D68"/>
    <w:rsid w:val="00665384"/>
    <w:rsid w:val="0067092B"/>
    <w:rsid w:val="00693ECF"/>
    <w:rsid w:val="006A5E9C"/>
    <w:rsid w:val="006B58E6"/>
    <w:rsid w:val="006D50CA"/>
    <w:rsid w:val="006D649E"/>
    <w:rsid w:val="007024BB"/>
    <w:rsid w:val="007471B6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1645E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76178"/>
    <w:rsid w:val="009B2DE1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B2997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153F0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5304A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20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AE5"/>
  </w:style>
  <w:style w:type="paragraph" w:styleId="Rodap">
    <w:name w:val="footer"/>
    <w:basedOn w:val="Normal"/>
    <w:link w:val="RodapChar"/>
    <w:uiPriority w:val="99"/>
    <w:unhideWhenUsed/>
    <w:rsid w:val="00120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AE5"/>
  </w:style>
  <w:style w:type="character" w:styleId="MenoPendente">
    <w:name w:val="Unresolved Mention"/>
    <w:basedOn w:val="Fontepargpadro"/>
    <w:uiPriority w:val="99"/>
    <w:semiHidden/>
    <w:unhideWhenUsed/>
    <w:rsid w:val="0061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.casa/termo-042022-adm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2859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89</cp:revision>
  <dcterms:created xsi:type="dcterms:W3CDTF">2022-03-15T13:00:00Z</dcterms:created>
  <dcterms:modified xsi:type="dcterms:W3CDTF">2022-04-04T19:54:00Z</dcterms:modified>
</cp:coreProperties>
</file>