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7E3F3BE4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1C64897B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C36E52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 xml:space="preserve">Marilia Josefa </w:t>
      </w:r>
      <w:proofErr w:type="spellStart"/>
      <w:r w:rsidR="00060E19" w:rsidRPr="00060E19">
        <w:rPr>
          <w:b/>
          <w:bCs/>
        </w:rPr>
        <w:t>Gumercinda</w:t>
      </w:r>
      <w:proofErr w:type="spellEnd"/>
      <w:r w:rsidR="00060E19">
        <w:t xml:space="preserve"> CPF 456.123.321-88</w:t>
      </w:r>
      <w:r w:rsidR="006B58E6">
        <w:t>;</w:t>
      </w:r>
    </w:p>
    <w:p w14:paraId="28439F2B" w14:textId="0C5D1EB7" w:rsidR="006B58E6" w:rsidRPr="00060E19" w:rsidRDefault="006B58E6" w:rsidP="0064255F">
      <w:pPr>
        <w:spacing w:after="120" w:line="240" w:lineRule="auto"/>
      </w:pPr>
      <w:r>
        <w:rPr>
          <w:b/>
          <w:bCs/>
        </w:rPr>
        <w:t>Administradora do Imóvel</w:t>
      </w:r>
      <w:r>
        <w:t>, doravante denominad</w:t>
      </w:r>
      <w:r w:rsidR="009E7E8E">
        <w:t>a</w:t>
      </w:r>
      <w:r>
        <w:t xml:space="preserve"> simplesmente de </w:t>
      </w:r>
      <w:r w:rsidR="00905D0A" w:rsidRPr="00905D0A">
        <w:rPr>
          <w:b/>
          <w:bCs/>
        </w:rPr>
        <w:t>Olímpia House</w:t>
      </w:r>
      <w:r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77777777" w:rsidR="00D33A0F" w:rsidRPr="0067092B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 w:rsidRPr="0067092B">
        <w:rPr>
          <w:i/>
          <w:iCs/>
          <w:highlight w:val="lightGray"/>
        </w:rPr>
        <w:t>rubricas</w:t>
      </w:r>
    </w:p>
    <w:p w14:paraId="538117FA" w14:textId="06DC607D" w:rsidR="00D33A0F" w:rsidRDefault="00D33A0F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4F6E4811" w14:textId="77777777" w:rsidR="009E7FFD" w:rsidRDefault="009E7FFD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1A81B22E" w14:textId="77777777" w:rsidR="0039647B" w:rsidRDefault="0039647B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1CD29081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EB2F96" w:rsidRPr="00EE0423">
          <w:rPr>
            <w:rStyle w:val="Hyperlink"/>
          </w:rPr>
          <w:t>https://olimpia.casa/termo-042022-adm/</w:t>
        </w:r>
      </w:hyperlink>
      <w:r w:rsidR="00EB2F96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15D37C72" w:rsidR="00976178" w:rsidRDefault="009E7FFD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64255F" w:rsidRPr="0039647B">
        <w:rPr>
          <w:rFonts w:cstheme="minorHAnsi"/>
          <w:i/>
          <w:iCs/>
          <w:highlight w:val="lightGray"/>
        </w:rPr>
        <w:t>ubricas</w:t>
      </w:r>
    </w:p>
    <w:p w14:paraId="3B03700E" w14:textId="77777777" w:rsidR="009E7FFD" w:rsidRPr="0039647B" w:rsidRDefault="009E7FFD" w:rsidP="00976178">
      <w:pPr>
        <w:spacing w:after="80" w:line="240" w:lineRule="auto"/>
        <w:jc w:val="both"/>
        <w:rPr>
          <w:rFonts w:cstheme="minorHAnsi"/>
          <w:i/>
          <w:iCs/>
        </w:rPr>
      </w:pPr>
    </w:p>
    <w:p w14:paraId="5216B952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4CD06930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4FEA5CE9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C36E52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2AAC03D1" w:rsidR="00AB7993" w:rsidRPr="009744A4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>Esta locação é celebrada sem garantia e</w:t>
      </w:r>
      <w:r w:rsidR="00B40653">
        <w:rPr>
          <w:rFonts w:cstheme="minorHAnsi"/>
          <w:sz w:val="21"/>
          <w:szCs w:val="21"/>
        </w:rPr>
        <w:t>,</w:t>
      </w:r>
      <w:r w:rsidRPr="0039647B">
        <w:rPr>
          <w:rFonts w:cstheme="minorHAnsi"/>
          <w:sz w:val="21"/>
          <w:szCs w:val="21"/>
        </w:rPr>
        <w:t xml:space="preserve"> consequentemente</w:t>
      </w:r>
      <w:r w:rsidR="00B40653">
        <w:rPr>
          <w:rFonts w:cstheme="minorHAnsi"/>
          <w:sz w:val="21"/>
          <w:szCs w:val="21"/>
        </w:rPr>
        <w:t>,</w:t>
      </w:r>
      <w:r w:rsidRPr="0039647B">
        <w:rPr>
          <w:rFonts w:cstheme="minorHAnsi"/>
          <w:sz w:val="21"/>
          <w:szCs w:val="21"/>
        </w:rPr>
        <w:t xml:space="preserve"> com cobrança</w:t>
      </w:r>
      <w:r w:rsidR="00B40653">
        <w:rPr>
          <w:rFonts w:cstheme="minorHAnsi"/>
          <w:sz w:val="21"/>
          <w:szCs w:val="21"/>
        </w:rPr>
        <w:t xml:space="preserve"> antecipada</w:t>
      </w:r>
      <w:r w:rsidRPr="0039647B">
        <w:rPr>
          <w:rFonts w:cstheme="minorHAnsi"/>
          <w:sz w:val="21"/>
          <w:szCs w:val="21"/>
        </w:rPr>
        <w:t xml:space="preserve"> do aluguel, onde o </w:t>
      </w:r>
      <w:r w:rsidR="00B40653">
        <w:rPr>
          <w:rFonts w:cstheme="minorHAnsi"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paga e mora, conforme previsto na Lei do Inquilinato.</w:t>
      </w:r>
    </w:p>
    <w:p w14:paraId="241B2DC9" w14:textId="6603D0D5" w:rsidR="009744A4" w:rsidRDefault="009744A4" w:rsidP="009744A4">
      <w:pPr>
        <w:spacing w:after="80" w:line="240" w:lineRule="auto"/>
        <w:jc w:val="both"/>
        <w:rPr>
          <w:rFonts w:cstheme="minorHAnsi"/>
        </w:rPr>
      </w:pPr>
    </w:p>
    <w:p w14:paraId="3B6F79C9" w14:textId="3E9FD7E8" w:rsidR="009744A4" w:rsidRDefault="009744A4" w:rsidP="009744A4">
      <w:pPr>
        <w:spacing w:after="80" w:line="240" w:lineRule="auto"/>
        <w:jc w:val="both"/>
        <w:rPr>
          <w:rFonts w:cstheme="minorHAnsi"/>
        </w:rPr>
      </w:pPr>
    </w:p>
    <w:p w14:paraId="152AA87D" w14:textId="3A177A8F" w:rsidR="009744A4" w:rsidRPr="009744A4" w:rsidRDefault="009744A4" w:rsidP="009744A4">
      <w:pPr>
        <w:spacing w:after="80" w:line="240" w:lineRule="auto"/>
        <w:jc w:val="both"/>
        <w:rPr>
          <w:rFonts w:cstheme="minorHAnsi"/>
        </w:rPr>
      </w:pPr>
    </w:p>
    <w:p w14:paraId="0D10FBB6" w14:textId="4E9EB8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5AE998FB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67CE1F19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à </w:t>
      </w:r>
      <w:r w:rsidR="00C36E52" w:rsidRPr="00C36E52">
        <w:rPr>
          <w:rFonts w:cstheme="minorHAnsi"/>
          <w:b/>
          <w:bCs/>
          <w:sz w:val="21"/>
          <w:szCs w:val="21"/>
        </w:rPr>
        <w:t>Olímpia House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C36E52" w:rsidRPr="001C7151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7136C713" w14:textId="77777777" w:rsidR="002F7FE7" w:rsidRPr="00A351A0" w:rsidRDefault="002F7FE7" w:rsidP="002F7FE7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 xml:space="preserve">. </w:t>
      </w:r>
      <w:r w:rsidRPr="00A351A0">
        <w:rPr>
          <w:rFonts w:cstheme="minorHAnsi"/>
          <w:sz w:val="21"/>
          <w:szCs w:val="21"/>
        </w:rPr>
        <w:t>No segundo mês, o aluguel será cobrado proporcionalmente aos dias faltantes entre a data base de início da locação e a data de vencimento do aluguel.</w:t>
      </w:r>
    </w:p>
    <w:p w14:paraId="5D801950" w14:textId="0A1ADC01" w:rsidR="002F7FE7" w:rsidRPr="00A123E1" w:rsidRDefault="002F7FE7" w:rsidP="002F7FE7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 w:rsidRPr="00A351A0">
        <w:rPr>
          <w:rFonts w:cstheme="minorHAnsi"/>
          <w:b/>
          <w:bCs/>
          <w:sz w:val="21"/>
          <w:szCs w:val="21"/>
        </w:rPr>
        <w:t>Dos proporcionais</w:t>
      </w:r>
      <w:r>
        <w:rPr>
          <w:rFonts w:cstheme="minorHAnsi"/>
          <w:sz w:val="21"/>
          <w:szCs w:val="21"/>
        </w:rPr>
        <w:t xml:space="preserve"> – 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de Condomínio e IPTU, </w:t>
      </w:r>
      <w:r w:rsidR="00CC3F88">
        <w:rPr>
          <w:rFonts w:cstheme="minorHAnsi"/>
          <w:sz w:val="21"/>
          <w:szCs w:val="21"/>
        </w:rPr>
        <w:t xml:space="preserve">deverão ser pagos junto do primeiro aluguel como condição para entrega das chaves.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0DE7EDDF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da </w:t>
      </w:r>
      <w:r w:rsidR="00795FEE" w:rsidRPr="00795FEE">
        <w:rPr>
          <w:rFonts w:cstheme="minorHAnsi"/>
          <w:b/>
          <w:bCs/>
        </w:rPr>
        <w:t>Olímpia House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3DADC43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C36E52" w:rsidRPr="001C7151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à </w:t>
      </w:r>
      <w:r w:rsidR="00795FEE" w:rsidRPr="00795FEE">
        <w:rPr>
          <w:rFonts w:cstheme="minorHAnsi"/>
          <w:b/>
          <w:bCs/>
        </w:rPr>
        <w:t>Olímpia House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5AA3A665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 xml:space="preserve">30 dias </w:t>
      </w:r>
      <w:r w:rsidR="002F7FE7">
        <w:rPr>
          <w:rFonts w:cstheme="minorHAnsi"/>
        </w:rPr>
        <w:t xml:space="preserve">corridos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C36E52" w:rsidRPr="001C7151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07A1E1FC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>Quaisquer problemas ou observações não apontadas na vistoria deverão ser indicados pelo Inquilino e pelo Proprietário no prazo máximo de 7 dias</w:t>
      </w:r>
      <w:r w:rsidRPr="0039647B">
        <w:rPr>
          <w:rFonts w:cstheme="minorHAnsi"/>
        </w:rPr>
        <w:t xml:space="preserve"> </w:t>
      </w:r>
      <w:r w:rsidR="002F7FE7">
        <w:rPr>
          <w:rFonts w:cstheme="minorHAnsi"/>
        </w:rPr>
        <w:t xml:space="preserve">corridos </w:t>
      </w:r>
      <w:r w:rsidRPr="0039647B">
        <w:rPr>
          <w:rFonts w:cstheme="minorHAnsi"/>
        </w:rPr>
        <w:t xml:space="preserve">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 xml:space="preserve">. Decorrido o prazo de 7 dias </w:t>
      </w:r>
      <w:r w:rsidR="002F7FE7">
        <w:rPr>
          <w:rFonts w:cstheme="minorHAnsi"/>
        </w:rPr>
        <w:t xml:space="preserve">corridos </w:t>
      </w:r>
      <w:r w:rsidRPr="0039647B">
        <w:rPr>
          <w:rFonts w:cstheme="minorHAnsi"/>
        </w:rPr>
        <w:t>sem manifestação das partes a vistoria é considerada aceita integralmente por ambas as partes.</w:t>
      </w:r>
    </w:p>
    <w:p w14:paraId="6CF53583" w14:textId="32ABCB94" w:rsidR="00C12571" w:rsidRPr="0039647B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2D3FDE5C" w14:textId="6AD3D11A" w:rsidR="009E7FFD" w:rsidRDefault="009E7FF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58E31BCA" w14:textId="1BADEA07" w:rsidR="009E7FFD" w:rsidRDefault="009E7FF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79F7D99E" w14:textId="5EF3DF15" w:rsidR="009E7FFD" w:rsidRDefault="009E7FFD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4CC21ABF" w14:textId="3D6289A4" w:rsidR="000D5931" w:rsidRDefault="000D5931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08472E3A" w14:textId="2DC50BC9" w:rsidR="000D5931" w:rsidRDefault="000D5931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7B61F801" w14:textId="77777777" w:rsidR="000D5931" w:rsidRPr="00622B9A" w:rsidRDefault="000D5931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1E553D6B" w14:textId="0184D045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4D3553C6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 xml:space="preserve">teis pela </w:t>
      </w:r>
      <w:r w:rsidR="00C4796F" w:rsidRPr="00C4796F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junto ao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, sendo que em caso de omissão por parte do </w:t>
      </w:r>
      <w:r w:rsidR="00C36E52" w:rsidRPr="001C7151">
        <w:rPr>
          <w:rFonts w:cstheme="minorHAnsi"/>
          <w:b/>
          <w:bCs/>
        </w:rPr>
        <w:t>Proprietário</w:t>
      </w:r>
      <w:r w:rsidR="00F41ADB">
        <w:rPr>
          <w:rFonts w:cstheme="minorHAnsi"/>
        </w:rPr>
        <w:t>,</w:t>
      </w:r>
      <w:r w:rsidR="00C4796F">
        <w:rPr>
          <w:rFonts w:cstheme="minorHAnsi"/>
        </w:rPr>
        <w:t xml:space="preserve"> 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>que a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33706790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163569">
        <w:rPr>
          <w:rFonts w:cstheme="minorHAnsi"/>
        </w:rPr>
        <w:t>à</w:t>
      </w:r>
      <w:r w:rsidRPr="0039647B">
        <w:rPr>
          <w:rFonts w:cstheme="minorHAnsi"/>
        </w:rPr>
        <w:t xml:space="preserve">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C36E52" w:rsidRPr="001C7151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à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a </w:t>
      </w:r>
      <w:r w:rsidR="00C4796F" w:rsidRPr="00C4796F">
        <w:rPr>
          <w:rFonts w:cstheme="minorHAnsi"/>
          <w:b/>
          <w:bCs/>
        </w:rPr>
        <w:t>Olímpia House</w:t>
      </w:r>
      <w:r w:rsidR="00C4796F"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50DE9717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>juros de 1% ao mês até sua efetiva quitação. Após 30 dias</w:t>
      </w:r>
      <w:r w:rsidR="002F7FE7">
        <w:rPr>
          <w:rFonts w:cstheme="minorHAnsi"/>
        </w:rPr>
        <w:t xml:space="preserve"> (corridos)</w:t>
      </w:r>
      <w:r w:rsidRPr="001C7151">
        <w:rPr>
          <w:rFonts w:cstheme="minorHAnsi"/>
        </w:rPr>
        <w:t xml:space="preserve">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57AC97BD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Pr="0039647B">
        <w:rPr>
          <w:rFonts w:cstheme="minorHAnsi"/>
        </w:rPr>
        <w:t xml:space="preserve">a </w:t>
      </w:r>
      <w:r w:rsidR="00AF5F2E" w:rsidRPr="00AF5F2E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proofErr w:type="spellStart"/>
        <w:r w:rsidR="003A58A1" w:rsidRPr="0039647B">
          <w:rPr>
            <w:rStyle w:val="Hyperlink"/>
            <w:rFonts w:cstheme="minorHAnsi"/>
            <w:b/>
            <w:bCs/>
          </w:rPr>
          <w:t>olimpia.casa</w:t>
        </w:r>
        <w:proofErr w:type="spellEnd"/>
        <w:r w:rsidR="003A58A1" w:rsidRPr="0039647B">
          <w:rPr>
            <w:rStyle w:val="Hyperlink"/>
            <w:rFonts w:cstheme="minorHAnsi"/>
            <w:b/>
            <w:bCs/>
          </w:rPr>
          <w:t>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78744455" w:rsidR="00812D9F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</w:t>
      </w:r>
      <w:r w:rsidR="002F7FE7">
        <w:rPr>
          <w:rFonts w:cstheme="minorHAnsi"/>
        </w:rPr>
        <w:t xml:space="preserve"> corridos</w:t>
      </w:r>
      <w:r w:rsidRPr="00CB48D6">
        <w:rPr>
          <w:rFonts w:cstheme="minorHAnsi"/>
        </w:rPr>
        <w:t xml:space="preserve">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 xml:space="preserve">, ou alteração da data de término sem o correto cumprimento </w:t>
      </w:r>
      <w:r w:rsidR="002F7FE7">
        <w:rPr>
          <w:rFonts w:cstheme="minorHAnsi"/>
        </w:rPr>
        <w:t>do prazo</w:t>
      </w:r>
      <w:r w:rsidR="00642EA4" w:rsidRPr="00CB48D6">
        <w:rPr>
          <w:rFonts w:cstheme="minorHAnsi"/>
        </w:rPr>
        <w:t xml:space="preserve">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1F6E6864" w14:textId="77777777" w:rsidR="000D5931" w:rsidRPr="000D5931" w:rsidRDefault="000D5931" w:rsidP="000D5931">
      <w:pPr>
        <w:spacing w:after="80" w:line="240" w:lineRule="auto"/>
        <w:jc w:val="both"/>
        <w:rPr>
          <w:rFonts w:cstheme="minorHAnsi"/>
        </w:rPr>
      </w:pPr>
    </w:p>
    <w:p w14:paraId="2C082DB5" w14:textId="42B1757A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lastRenderedPageBreak/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C36E52" w:rsidRPr="00CB48D6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31664B6C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>s</w:t>
      </w:r>
      <w:r w:rsidR="002F7FE7">
        <w:rPr>
          <w:rFonts w:cstheme="minorHAnsi"/>
        </w:rPr>
        <w:t xml:space="preserve"> corridos</w:t>
      </w:r>
      <w:r w:rsidR="00C34113" w:rsidRPr="00B952AF">
        <w:rPr>
          <w:rFonts w:cstheme="minorHAnsi"/>
        </w:rPr>
        <w:t xml:space="preserve">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C34113" w:rsidRPr="00B952AF">
        <w:rPr>
          <w:rFonts w:cstheme="minorHAnsi"/>
        </w:rPr>
        <w:t xml:space="preserve"> </w:t>
      </w:r>
      <w:r w:rsidR="00CB48D6" w:rsidRPr="00B952AF">
        <w:rPr>
          <w:rFonts w:cstheme="minorHAnsi"/>
        </w:rPr>
        <w:t xml:space="preserve">a </w:t>
      </w:r>
      <w:r w:rsidR="00CB48D6" w:rsidRPr="00B952AF">
        <w:rPr>
          <w:rFonts w:cstheme="minorHAnsi"/>
          <w:b/>
          <w:bCs/>
        </w:rPr>
        <w:t>Olímpia House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4992ECA1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</w:t>
      </w:r>
      <w:r w:rsidR="002F7FE7">
        <w:rPr>
          <w:rFonts w:cstheme="minorHAnsi"/>
        </w:rPr>
        <w:t xml:space="preserve"> corridos</w:t>
      </w:r>
      <w:r w:rsidRPr="00C53809">
        <w:rPr>
          <w:rFonts w:cstheme="minorHAnsi"/>
        </w:rPr>
        <w:t>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49CD9425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C36E52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C36E52" w:rsidRPr="00CB48D6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2FF8CF60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à </w:t>
      </w:r>
      <w:r w:rsidR="00A33C36" w:rsidRPr="00A33C36">
        <w:rPr>
          <w:rFonts w:cstheme="minorHAnsi"/>
          <w:b/>
          <w:bCs/>
        </w:rPr>
        <w:t>Olímpia House</w:t>
      </w:r>
      <w:r w:rsidRPr="0039647B">
        <w:rPr>
          <w:rFonts w:cstheme="minorHAnsi"/>
        </w:rPr>
        <w:t xml:space="preserve"> 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6D07222D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C36E52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0811ED89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DEFE" w14:textId="77777777" w:rsidR="000D5931" w:rsidRDefault="000D5931" w:rsidP="000D5931">
      <w:pPr>
        <w:spacing w:after="0" w:line="240" w:lineRule="auto"/>
      </w:pPr>
      <w:r>
        <w:separator/>
      </w:r>
    </w:p>
  </w:endnote>
  <w:endnote w:type="continuationSeparator" w:id="0">
    <w:p w14:paraId="003B9FF3" w14:textId="77777777" w:rsidR="000D5931" w:rsidRDefault="000D5931" w:rsidP="000D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C821" w14:textId="77777777" w:rsidR="000D5931" w:rsidRDefault="000D5931" w:rsidP="000D5931">
      <w:pPr>
        <w:spacing w:after="0" w:line="240" w:lineRule="auto"/>
      </w:pPr>
      <w:r>
        <w:separator/>
      </w:r>
    </w:p>
  </w:footnote>
  <w:footnote w:type="continuationSeparator" w:id="0">
    <w:p w14:paraId="78ED7E7B" w14:textId="77777777" w:rsidR="000D5931" w:rsidRDefault="000D5931" w:rsidP="000D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0872" w14:textId="22C7EF25" w:rsidR="000D5931" w:rsidRDefault="000D5931">
    <w:pPr>
      <w:pStyle w:val="Cabealho"/>
    </w:pPr>
    <w:r w:rsidRPr="000D593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33F286" wp14:editId="50270ECD">
              <wp:simplePos x="0" y="0"/>
              <wp:positionH relativeFrom="column">
                <wp:posOffset>5440680</wp:posOffset>
              </wp:positionH>
              <wp:positionV relativeFrom="paragraph">
                <wp:posOffset>10091420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3E16CC" id="Retângulo 11" o:spid="_x0000_s1026" style="position:absolute;margin-left:428.4pt;margin-top:794.6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D5PDanhAAAADgEAAA8AAAAAAAAAAAAAAAAA2wQAAGRycy9kb3ducmV2LnhtbFBLBQYAAAAABAAE&#10;APMAAADpBQAAAAA=&#10;" fillcolor="#002b51" stroked="f" strokeweight="1pt"/>
          </w:pict>
        </mc:Fallback>
      </mc:AlternateContent>
    </w:r>
    <w:r w:rsidRPr="000D5931">
      <w:rPr>
        <w:noProof/>
      </w:rPr>
      <w:drawing>
        <wp:anchor distT="0" distB="0" distL="114300" distR="114300" simplePos="0" relativeHeight="251667456" behindDoc="0" locked="0" layoutInCell="1" allowOverlap="1" wp14:anchorId="1AB7A651" wp14:editId="1F490A91">
          <wp:simplePos x="0" y="0"/>
          <wp:positionH relativeFrom="column">
            <wp:posOffset>1636395</wp:posOffset>
          </wp:positionH>
          <wp:positionV relativeFrom="paragraph">
            <wp:posOffset>9700895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5931">
      <w:rPr>
        <w:noProof/>
      </w:rPr>
      <w:drawing>
        <wp:anchor distT="0" distB="0" distL="114300" distR="114300" simplePos="0" relativeHeight="251666432" behindDoc="0" locked="0" layoutInCell="1" allowOverlap="1" wp14:anchorId="67C5DD7D" wp14:editId="512BFB00">
          <wp:simplePos x="0" y="0"/>
          <wp:positionH relativeFrom="column">
            <wp:posOffset>198755</wp:posOffset>
          </wp:positionH>
          <wp:positionV relativeFrom="paragraph">
            <wp:posOffset>9694545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5931">
      <w:rPr>
        <w:noProof/>
      </w:rPr>
      <w:drawing>
        <wp:anchor distT="0" distB="0" distL="114300" distR="114300" simplePos="0" relativeHeight="251665408" behindDoc="0" locked="0" layoutInCell="1" allowOverlap="1" wp14:anchorId="02EDCD92" wp14:editId="3D145C76">
          <wp:simplePos x="0" y="0"/>
          <wp:positionH relativeFrom="column">
            <wp:posOffset>201295</wp:posOffset>
          </wp:positionH>
          <wp:positionV relativeFrom="paragraph">
            <wp:posOffset>9906635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59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C56DFD" wp14:editId="6A50E955">
              <wp:simplePos x="0" y="0"/>
              <wp:positionH relativeFrom="column">
                <wp:posOffset>1270</wp:posOffset>
              </wp:positionH>
              <wp:positionV relativeFrom="paragraph">
                <wp:posOffset>9827260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161FC" w14:textId="77777777" w:rsidR="000D5931" w:rsidRPr="00096EF1" w:rsidRDefault="000D5931" w:rsidP="000D5931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56D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pt;margin-top:773.8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C/wGwbdAAAACgEAAA8AAAAAAAAAAAAAAAAAPQQAAGRycy9kb3ducmV2LnhtbFBL&#10;BQYAAAAABAAEAPMAAABHBQAAAAA=&#10;" filled="f" stroked="f">
              <v:textbox>
                <w:txbxContent>
                  <w:p w14:paraId="383161FC" w14:textId="77777777" w:rsidR="000D5931" w:rsidRPr="00096EF1" w:rsidRDefault="000D5931" w:rsidP="000D5931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0D593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522C5A" wp14:editId="14B47749">
              <wp:simplePos x="0" y="0"/>
              <wp:positionH relativeFrom="column">
                <wp:posOffset>-1270</wp:posOffset>
              </wp:positionH>
              <wp:positionV relativeFrom="paragraph">
                <wp:posOffset>9612630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03904" w14:textId="77777777" w:rsidR="000D5931" w:rsidRPr="00096EF1" w:rsidRDefault="000D5931" w:rsidP="000D5931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olimpiahouse.com.br        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22C5A" id="Text Box 4" o:spid="_x0000_s1027" type="#_x0000_t202" style="position:absolute;margin-left:-.1pt;margin-top:756.9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" filled="f" stroked="f">
              <v:textbox>
                <w:txbxContent>
                  <w:p w14:paraId="07A03904" w14:textId="77777777" w:rsidR="000D5931" w:rsidRPr="00096EF1" w:rsidRDefault="000D5931" w:rsidP="000D5931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0D5931">
      <w:rPr>
        <w:noProof/>
      </w:rPr>
      <w:drawing>
        <wp:anchor distT="0" distB="0" distL="114300" distR="114300" simplePos="0" relativeHeight="251662336" behindDoc="0" locked="0" layoutInCell="1" allowOverlap="1" wp14:anchorId="7AF4C15D" wp14:editId="6DF2BFC9">
          <wp:simplePos x="0" y="0"/>
          <wp:positionH relativeFrom="column">
            <wp:posOffset>5514340</wp:posOffset>
          </wp:positionH>
          <wp:positionV relativeFrom="paragraph">
            <wp:posOffset>9624060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593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01952" wp14:editId="1C0B0605">
              <wp:simplePos x="0" y="0"/>
              <wp:positionH relativeFrom="column">
                <wp:posOffset>-421640</wp:posOffset>
              </wp:positionH>
              <wp:positionV relativeFrom="paragraph">
                <wp:posOffset>-478790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EC8BA" id="Triângulo Retângulo 6" o:spid="_x0000_s1026" style="position:absolute;margin-left:-33.2pt;margin-top:-37.7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0D59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AB3E0" wp14:editId="2A79C1C2">
              <wp:simplePos x="0" y="0"/>
              <wp:positionH relativeFrom="column">
                <wp:posOffset>-365760</wp:posOffset>
              </wp:positionH>
              <wp:positionV relativeFrom="paragraph">
                <wp:posOffset>-552450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333E5" id="Retângulo 2" o:spid="_x0000_s1026" style="position:absolute;margin-left:-28.8pt;margin-top:-43.5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0D59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3B0E" wp14:editId="754D1DB6">
              <wp:simplePos x="0" y="0"/>
              <wp:positionH relativeFrom="column">
                <wp:posOffset>5317490</wp:posOffset>
              </wp:positionH>
              <wp:positionV relativeFrom="paragraph">
                <wp:posOffset>10088880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871EB9" id="Retângulo 7" o:spid="_x0000_s1026" style="position:absolute;margin-left:418.7pt;margin-top:794.4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1vEXk+AAAAAOAQAADwAAAAAAAAAAAAAAAADbBAAAZHJzL2Rvd25yZXYueG1sUEsFBgAAAAAEAAQA&#10;8wAAAOgFAAAAAA=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D5931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E0307"/>
    <w:rsid w:val="002048FB"/>
    <w:rsid w:val="0021063A"/>
    <w:rsid w:val="00245B17"/>
    <w:rsid w:val="00246032"/>
    <w:rsid w:val="00266B3E"/>
    <w:rsid w:val="00273558"/>
    <w:rsid w:val="0029300B"/>
    <w:rsid w:val="002E7448"/>
    <w:rsid w:val="002E79EA"/>
    <w:rsid w:val="002F7FE7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22B9A"/>
    <w:rsid w:val="0064255F"/>
    <w:rsid w:val="00642EA4"/>
    <w:rsid w:val="00646982"/>
    <w:rsid w:val="00657D68"/>
    <w:rsid w:val="00665384"/>
    <w:rsid w:val="0067092B"/>
    <w:rsid w:val="00693ECF"/>
    <w:rsid w:val="006A5E9C"/>
    <w:rsid w:val="006B58E6"/>
    <w:rsid w:val="006D50CA"/>
    <w:rsid w:val="006D649E"/>
    <w:rsid w:val="007024BB"/>
    <w:rsid w:val="0071209B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903BFD"/>
    <w:rsid w:val="00905D0A"/>
    <w:rsid w:val="009744A4"/>
    <w:rsid w:val="00976178"/>
    <w:rsid w:val="009B2DE1"/>
    <w:rsid w:val="009E0582"/>
    <w:rsid w:val="009E7E8E"/>
    <w:rsid w:val="009E7FFD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C3F88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95805"/>
    <w:rsid w:val="00EA2505"/>
    <w:rsid w:val="00EB2F96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D5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931"/>
  </w:style>
  <w:style w:type="paragraph" w:styleId="Rodap">
    <w:name w:val="footer"/>
    <w:basedOn w:val="Normal"/>
    <w:link w:val="RodapChar"/>
    <w:uiPriority w:val="99"/>
    <w:unhideWhenUsed/>
    <w:rsid w:val="000D5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931"/>
  </w:style>
  <w:style w:type="character" w:styleId="MenoPendente">
    <w:name w:val="Unresolved Mention"/>
    <w:basedOn w:val="Fontepargpadro"/>
    <w:uiPriority w:val="99"/>
    <w:semiHidden/>
    <w:unhideWhenUsed/>
    <w:rsid w:val="00EB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a.casa/termo-042022-adm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2430</Words>
  <Characters>13125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85</cp:revision>
  <dcterms:created xsi:type="dcterms:W3CDTF">2022-03-15T13:00:00Z</dcterms:created>
  <dcterms:modified xsi:type="dcterms:W3CDTF">2022-04-04T19:53:00Z</dcterms:modified>
</cp:coreProperties>
</file>