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3F2551AE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0176EA04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2DB0A5C4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C36E52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0C5D1EB7" w:rsidR="006B58E6" w:rsidRPr="00060E19" w:rsidRDefault="006B58E6" w:rsidP="0064255F">
      <w:pPr>
        <w:spacing w:after="120" w:line="240" w:lineRule="auto"/>
      </w:pPr>
      <w:r>
        <w:rPr>
          <w:b/>
          <w:bCs/>
        </w:rPr>
        <w:t>Administradora do Imóvel</w:t>
      </w:r>
      <w:r>
        <w:t>, doravante denominad</w:t>
      </w:r>
      <w:r w:rsidR="009E7E8E">
        <w:t>a</w:t>
      </w:r>
      <w:r>
        <w:t xml:space="preserve"> simplesmente de </w:t>
      </w:r>
      <w:r w:rsidR="00905D0A" w:rsidRPr="00905D0A">
        <w:rPr>
          <w:b/>
          <w:bCs/>
        </w:rPr>
        <w:t>Olímpia House</w:t>
      </w:r>
      <w:r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>
        <w:t>.</w:t>
      </w:r>
    </w:p>
    <w:p w14:paraId="453DFF06" w14:textId="0589B324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561CB488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5E160F4F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4073954C" w:rsidR="00D33A0F" w:rsidRPr="0067092B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rubricas</w:t>
      </w:r>
    </w:p>
    <w:p w14:paraId="538117FA" w14:textId="0D69C2A9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2D5D849E" w14:textId="77777777" w:rsidR="00410590" w:rsidRDefault="00410590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44E57CF5" w:rsidR="00D82B52" w:rsidRPr="009E0582" w:rsidRDefault="00D82B52">
      <w:pPr>
        <w:rPr>
          <w:sz w:val="6"/>
          <w:szCs w:val="6"/>
        </w:rPr>
      </w:pPr>
    </w:p>
    <w:p w14:paraId="3B65160E" w14:textId="2C6B1D82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30A4E8FB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A114B9" w:rsidRPr="00EE0423">
          <w:rPr>
            <w:rStyle w:val="Hyperlink"/>
            <w:rFonts w:cstheme="minorHAnsi"/>
          </w:rPr>
          <w:t>https://olimpia.casa/termo-042022-adm/</w:t>
        </w:r>
      </w:hyperlink>
      <w:r w:rsidR="00A114B9">
        <w:rPr>
          <w:rFonts w:cstheme="minorHAnsi"/>
        </w:rPr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77B57637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4CD06930" w14:textId="38EDE526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0D19FBC8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C36E52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09D4178A" w:rsidR="00AB7993" w:rsidRPr="00BD3EAF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BD3EAF" w:rsidRPr="00BD3EAF">
        <w:rPr>
          <w:rFonts w:cstheme="minorHAnsi"/>
          <w:b/>
          <w:bCs/>
          <w:sz w:val="21"/>
          <w:szCs w:val="21"/>
        </w:rPr>
        <w:t>Caução em Imóvel.</w:t>
      </w:r>
      <w:r w:rsidR="00BD3EAF">
        <w:rPr>
          <w:rFonts w:cstheme="minorHAnsi"/>
          <w:sz w:val="21"/>
          <w:szCs w:val="21"/>
        </w:rPr>
        <w:t xml:space="preserve"> </w:t>
      </w:r>
      <w:r w:rsidR="00BD3EAF" w:rsidRPr="00BD3EAF">
        <w:rPr>
          <w:rFonts w:cstheme="minorHAnsi"/>
          <w:sz w:val="21"/>
          <w:szCs w:val="21"/>
        </w:rPr>
        <w:t xml:space="preserve">Como garantia desta locação residencial, as partes acordam a caução do imóvel descrito no </w:t>
      </w:r>
      <w:r w:rsidR="00BD3EAF" w:rsidRPr="00BD3EAF">
        <w:rPr>
          <w:rFonts w:cstheme="minorHAnsi"/>
          <w:b/>
          <w:bCs/>
          <w:sz w:val="21"/>
          <w:szCs w:val="21"/>
        </w:rPr>
        <w:t>Resumo da Locação</w:t>
      </w:r>
      <w:r w:rsidR="00BD3EAF" w:rsidRPr="00BD3EAF">
        <w:rPr>
          <w:rFonts w:cstheme="minorHAnsi"/>
          <w:sz w:val="21"/>
          <w:szCs w:val="21"/>
        </w:rPr>
        <w:t xml:space="preserve">, de propriedade dos </w:t>
      </w:r>
      <w:r w:rsidR="00BD3EAF" w:rsidRPr="00BD3EAF">
        <w:rPr>
          <w:rFonts w:cstheme="minorHAnsi"/>
          <w:b/>
          <w:bCs/>
          <w:sz w:val="21"/>
          <w:szCs w:val="21"/>
        </w:rPr>
        <w:t>CAUCIONANTES</w:t>
      </w:r>
      <w:r w:rsidR="00BD3EAF" w:rsidRPr="00BD3EAF">
        <w:rPr>
          <w:rFonts w:cstheme="minorHAnsi"/>
          <w:sz w:val="21"/>
          <w:szCs w:val="21"/>
        </w:rPr>
        <w:t>, que declaram estar livre de qualquer impedimento, estando cientes de que a caução irá se estender até a devolução do imóvel.</w:t>
      </w:r>
    </w:p>
    <w:p w14:paraId="786F3193" w14:textId="4CB1EBCD" w:rsidR="00BD3EAF" w:rsidRPr="0039647B" w:rsidRDefault="00BD3EA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BD3EAF">
        <w:rPr>
          <w:rFonts w:cstheme="minorHAnsi"/>
        </w:rPr>
        <w:t xml:space="preserve">Os </w:t>
      </w:r>
      <w:r w:rsidRPr="00BD3EAF">
        <w:rPr>
          <w:rFonts w:cstheme="minorHAnsi"/>
          <w:b/>
          <w:bCs/>
        </w:rPr>
        <w:t xml:space="preserve">CAUCIONANTES </w:t>
      </w:r>
      <w:r w:rsidRPr="00BD3EAF">
        <w:rPr>
          <w:rFonts w:cstheme="minorHAnsi"/>
        </w:rPr>
        <w:t xml:space="preserve">se comprometem a averbar e encaminhar a matrícula do imóvel atualizada no prazo máximo de 60 dias </w:t>
      </w:r>
      <w:r w:rsidR="00F25DE3">
        <w:rPr>
          <w:rFonts w:cstheme="minorHAnsi"/>
        </w:rPr>
        <w:t xml:space="preserve">corridos </w:t>
      </w:r>
      <w:r w:rsidRPr="00BD3EAF">
        <w:rPr>
          <w:rFonts w:cstheme="minorHAnsi"/>
        </w:rPr>
        <w:t xml:space="preserve">após assinatura do contrato, arcando com todos os custos desta averbação e devendo </w:t>
      </w:r>
      <w:r w:rsidR="003D295F">
        <w:rPr>
          <w:rFonts w:cstheme="minorHAnsi"/>
        </w:rPr>
        <w:br/>
      </w:r>
      <w:r w:rsidR="003D295F">
        <w:rPr>
          <w:rFonts w:cstheme="minorHAnsi"/>
        </w:rPr>
        <w:br/>
      </w:r>
      <w:r w:rsidR="003D295F">
        <w:rPr>
          <w:rFonts w:cstheme="minorHAnsi"/>
        </w:rPr>
        <w:br/>
      </w:r>
      <w:r w:rsidRPr="00BD3EAF">
        <w:rPr>
          <w:rFonts w:cstheme="minorHAnsi"/>
        </w:rPr>
        <w:lastRenderedPageBreak/>
        <w:t xml:space="preserve">apresentar o protocolo fornecido pelo registro de imóveis no prazo de 5 dias </w:t>
      </w:r>
      <w:r w:rsidR="00F25DE3">
        <w:rPr>
          <w:rFonts w:cstheme="minorHAnsi"/>
        </w:rPr>
        <w:t xml:space="preserve">corridos </w:t>
      </w:r>
      <w:r w:rsidRPr="00BD3EAF">
        <w:rPr>
          <w:rFonts w:cstheme="minorHAnsi"/>
        </w:rPr>
        <w:t xml:space="preserve">contados do início da locação. A extinção da garantia na matrícula do imóvel caucionado, ao término da locação, ficará a cargo do </w:t>
      </w:r>
      <w:r w:rsidR="00543606" w:rsidRPr="00543606">
        <w:rPr>
          <w:rFonts w:cstheme="minorHAnsi"/>
          <w:b/>
          <w:bCs/>
        </w:rPr>
        <w:t>Inquilino</w:t>
      </w:r>
      <w:r w:rsidRPr="00BD3EAF">
        <w:rPr>
          <w:rFonts w:cstheme="minorHAnsi"/>
          <w:b/>
          <w:bCs/>
        </w:rPr>
        <w:t>.</w:t>
      </w:r>
    </w:p>
    <w:p w14:paraId="0D10FBB6" w14:textId="60BE7583" w:rsidR="006B58E6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5D80B41" w14:textId="75375BCF" w:rsidR="008D6600" w:rsidRDefault="008D6600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6890D0E8" w14:textId="77777777" w:rsidR="008D6600" w:rsidRPr="0039647B" w:rsidRDefault="008D6600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097B676F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45B2D952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à </w:t>
      </w:r>
      <w:r w:rsidR="00C36E52" w:rsidRPr="00C36E52">
        <w:rPr>
          <w:rFonts w:cstheme="minorHAnsi"/>
          <w:b/>
          <w:bCs/>
          <w:sz w:val="21"/>
          <w:szCs w:val="21"/>
        </w:rPr>
        <w:t>Olímpia House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C36E52" w:rsidRPr="001C7151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2A94CDD8" w14:textId="1C71FC7A" w:rsidR="00F25DE3" w:rsidRPr="00A351A0" w:rsidRDefault="00F25DE3" w:rsidP="00F25DE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 xml:space="preserve">. </w:t>
      </w:r>
      <w:r w:rsidRPr="00A351A0">
        <w:rPr>
          <w:rFonts w:cstheme="minorHAnsi"/>
          <w:sz w:val="21"/>
          <w:szCs w:val="21"/>
        </w:rPr>
        <w:t>No segundo mês, o aluguel será cobrado proporcionalmente aos dias faltantes entre a data base de início da locação e a data de vencimento do aluguel.</w:t>
      </w:r>
    </w:p>
    <w:p w14:paraId="29A9AB9D" w14:textId="5B157681" w:rsidR="00F25DE3" w:rsidRPr="00A123E1" w:rsidRDefault="00F25DE3" w:rsidP="00F25DE3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351A0">
        <w:rPr>
          <w:rFonts w:cstheme="minorHAnsi"/>
          <w:b/>
          <w:bCs/>
          <w:sz w:val="21"/>
          <w:szCs w:val="21"/>
        </w:rPr>
        <w:t xml:space="preserve">Dos </w:t>
      </w:r>
      <w:r>
        <w:rPr>
          <w:rFonts w:cstheme="minorHAnsi"/>
          <w:b/>
          <w:bCs/>
          <w:sz w:val="21"/>
          <w:szCs w:val="21"/>
        </w:rPr>
        <w:t>P</w:t>
      </w:r>
      <w:r w:rsidRPr="00A351A0">
        <w:rPr>
          <w:rFonts w:cstheme="minorHAnsi"/>
          <w:b/>
          <w:bCs/>
          <w:sz w:val="21"/>
          <w:szCs w:val="21"/>
        </w:rPr>
        <w:t>roporcionais</w:t>
      </w:r>
      <w:r>
        <w:rPr>
          <w:rFonts w:cstheme="minorHAnsi"/>
          <w:sz w:val="21"/>
          <w:szCs w:val="21"/>
        </w:rPr>
        <w:t xml:space="preserve"> – 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de Condomínio e IPTU, </w:t>
      </w:r>
      <w:r w:rsidR="00FF46CA">
        <w:rPr>
          <w:rFonts w:cstheme="minorHAnsi"/>
          <w:sz w:val="21"/>
          <w:szCs w:val="21"/>
        </w:rPr>
        <w:t xml:space="preserve">serão cobrados via boleto pela </w:t>
      </w:r>
      <w:r w:rsidR="00FF46CA">
        <w:rPr>
          <w:rFonts w:cstheme="minorHAnsi"/>
          <w:b/>
          <w:bCs/>
          <w:sz w:val="21"/>
          <w:szCs w:val="21"/>
        </w:rPr>
        <w:t>Olímpia House</w:t>
      </w:r>
      <w:r w:rsidR="006965D4">
        <w:rPr>
          <w:rFonts w:cstheme="minorHAnsi"/>
          <w:sz w:val="21"/>
          <w:szCs w:val="21"/>
        </w:rPr>
        <w:t xml:space="preserve"> e deverão ser pagos em até 5 dias após a entrega das chaves. </w:t>
      </w:r>
    </w:p>
    <w:p w14:paraId="7675F80D" w14:textId="31AE3F1A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0DE7EDDF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da </w:t>
      </w:r>
      <w:r w:rsidR="00795FEE" w:rsidRPr="00795FEE">
        <w:rPr>
          <w:rFonts w:cstheme="minorHAnsi"/>
          <w:b/>
          <w:bCs/>
        </w:rPr>
        <w:t>Olímpia House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3DADC43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C36E52" w:rsidRPr="001C7151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à </w:t>
      </w:r>
      <w:r w:rsidR="00795FEE" w:rsidRPr="00795FEE">
        <w:rPr>
          <w:rFonts w:cstheme="minorHAnsi"/>
          <w:b/>
          <w:bCs/>
        </w:rPr>
        <w:t>Olímpia House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15032F89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>30 dias</w:t>
      </w:r>
      <w:r w:rsidR="00F25DE3">
        <w:rPr>
          <w:rFonts w:cstheme="minorHAnsi"/>
        </w:rPr>
        <w:t xml:space="preserve"> corridos</w:t>
      </w:r>
      <w:r w:rsidRPr="004F5F8E">
        <w:rPr>
          <w:rFonts w:cstheme="minorHAnsi"/>
        </w:rPr>
        <w:t xml:space="preserve">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C36E52" w:rsidRPr="001C7151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BF53A86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>Quaisquer problemas ou observações não apontadas na vistoria deverão ser indicados pelo Inquilino e pelo Proprietário no prazo máximo de 7 dias</w:t>
      </w:r>
      <w:r w:rsidR="00F25DE3">
        <w:rPr>
          <w:rFonts w:cstheme="minorHAnsi"/>
          <w:b/>
          <w:bCs/>
        </w:rPr>
        <w:t xml:space="preserve"> corridos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 xml:space="preserve">. Decorrido o prazo de 7 dias </w:t>
      </w:r>
      <w:r w:rsidR="00F25DE3">
        <w:rPr>
          <w:rFonts w:cstheme="minorHAnsi"/>
        </w:rPr>
        <w:t xml:space="preserve">corridos </w:t>
      </w:r>
      <w:r w:rsidRPr="0039647B">
        <w:rPr>
          <w:rFonts w:cstheme="minorHAnsi"/>
        </w:rPr>
        <w:t>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77EBE35C" w14:textId="47DEA5F3" w:rsidR="00C67320" w:rsidRDefault="00410590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07512E15" w14:textId="43912E39" w:rsidR="00410590" w:rsidRDefault="00410590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33A71D78" w14:textId="2D22597D" w:rsidR="00410590" w:rsidRDefault="00410590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9CFE289" w14:textId="25FB2824" w:rsidR="00410590" w:rsidRPr="00622B9A" w:rsidRDefault="00410590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7D19728A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4F9D79F3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 xml:space="preserve">teis pela </w:t>
      </w:r>
      <w:r w:rsidR="00C4796F" w:rsidRPr="00C4796F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junto ao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, sendo que em caso de omissão por parte do </w:t>
      </w:r>
      <w:r w:rsidR="00C36E52" w:rsidRPr="001C7151">
        <w:rPr>
          <w:rFonts w:cstheme="minorHAnsi"/>
          <w:b/>
          <w:bCs/>
        </w:rPr>
        <w:t>Proprietário</w:t>
      </w:r>
      <w:r w:rsidR="00F41ADB">
        <w:rPr>
          <w:rFonts w:cstheme="minorHAnsi"/>
        </w:rPr>
        <w:t>,</w:t>
      </w:r>
      <w:r w:rsidR="00C4796F">
        <w:rPr>
          <w:rFonts w:cstheme="minorHAnsi"/>
        </w:rPr>
        <w:t xml:space="preserve"> 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>que a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1B70AF65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163569">
        <w:rPr>
          <w:rFonts w:cstheme="minorHAnsi"/>
        </w:rPr>
        <w:t>à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à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a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6D07EC56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5D0E491D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6898E647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15B07593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</w:t>
      </w:r>
      <w:r w:rsidR="00F25DE3">
        <w:rPr>
          <w:rFonts w:cstheme="minorHAnsi"/>
        </w:rPr>
        <w:t xml:space="preserve">(corridos) </w:t>
      </w:r>
      <w:r w:rsidRPr="001C7151">
        <w:rPr>
          <w:rFonts w:cstheme="minorHAnsi"/>
        </w:rPr>
        <w:t xml:space="preserve">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57AC97BD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Pr="0039647B">
        <w:rPr>
          <w:rFonts w:cstheme="minorHAnsi"/>
        </w:rPr>
        <w:t xml:space="preserve">a </w:t>
      </w:r>
      <w:r w:rsidR="00AF5F2E" w:rsidRPr="00AF5F2E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3399B6B1" w:rsidR="00812D9F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 xml:space="preserve">ontratual, desde que comunique por escrito 30 dias </w:t>
      </w:r>
      <w:r w:rsidR="00F25DE3">
        <w:rPr>
          <w:rFonts w:cstheme="minorHAnsi"/>
        </w:rPr>
        <w:t xml:space="preserve">corridos </w:t>
      </w:r>
      <w:r w:rsidRPr="00CB48D6">
        <w:rPr>
          <w:rFonts w:cstheme="minorHAnsi"/>
        </w:rPr>
        <w:t>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 xml:space="preserve">, ou alteração da data de término sem o correto cumprimento </w:t>
      </w:r>
      <w:r w:rsidR="00F25DE3">
        <w:rPr>
          <w:rFonts w:cstheme="minorHAnsi"/>
        </w:rPr>
        <w:t xml:space="preserve">do prazo </w:t>
      </w:r>
      <w:r w:rsidR="00642EA4" w:rsidRPr="00CB48D6">
        <w:rPr>
          <w:rFonts w:cstheme="minorHAnsi"/>
        </w:rPr>
        <w:t>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B02796C" w14:textId="77777777" w:rsidR="003D295F" w:rsidRPr="003D295F" w:rsidRDefault="003D295F" w:rsidP="003D295F">
      <w:pPr>
        <w:spacing w:after="80" w:line="240" w:lineRule="auto"/>
        <w:jc w:val="both"/>
        <w:rPr>
          <w:rFonts w:cstheme="minorHAnsi"/>
        </w:rPr>
      </w:pPr>
    </w:p>
    <w:p w14:paraId="2C082DB5" w14:textId="1BADF00F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</w:t>
      </w:r>
      <w:r w:rsidR="008F1661">
        <w:rPr>
          <w:rFonts w:cstheme="minorHAnsi"/>
        </w:rPr>
        <w:br/>
      </w:r>
      <w:r w:rsidR="008F1661">
        <w:rPr>
          <w:rFonts w:cstheme="minorHAnsi"/>
        </w:rPr>
        <w:br/>
      </w:r>
      <w:r w:rsidR="00C15A4B" w:rsidRPr="0039647B">
        <w:rPr>
          <w:rFonts w:cstheme="minorHAnsi"/>
        </w:rPr>
        <w:t xml:space="preserve">não manifestação por parte do </w:t>
      </w:r>
      <w:r w:rsidR="00C36E52" w:rsidRPr="00CB48D6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36BECCA0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</w:t>
      </w:r>
      <w:r w:rsidR="00F25DE3">
        <w:rPr>
          <w:rFonts w:cstheme="minorHAnsi"/>
        </w:rPr>
        <w:t xml:space="preserve"> corridos</w:t>
      </w:r>
      <w:r w:rsidR="00C34113" w:rsidRPr="00B952AF">
        <w:rPr>
          <w:rFonts w:cstheme="minorHAnsi"/>
        </w:rPr>
        <w:t xml:space="preserve">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C34113" w:rsidRPr="00B952AF">
        <w:rPr>
          <w:rFonts w:cstheme="minorHAnsi"/>
        </w:rPr>
        <w:t xml:space="preserve"> </w:t>
      </w:r>
      <w:r w:rsidR="00CB48D6" w:rsidRPr="00B952AF">
        <w:rPr>
          <w:rFonts w:cstheme="minorHAnsi"/>
        </w:rPr>
        <w:t xml:space="preserve">a </w:t>
      </w:r>
      <w:r w:rsidR="00CB48D6" w:rsidRPr="00B952AF">
        <w:rPr>
          <w:rFonts w:cstheme="minorHAnsi"/>
          <w:b/>
          <w:bCs/>
        </w:rPr>
        <w:t>Olímpia House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EB10642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</w:t>
      </w:r>
      <w:r w:rsidR="00F25DE3">
        <w:rPr>
          <w:rFonts w:cstheme="minorHAnsi"/>
        </w:rPr>
        <w:t xml:space="preserve"> corridos</w:t>
      </w:r>
      <w:r w:rsidRPr="00C53809">
        <w:rPr>
          <w:rFonts w:cstheme="minorHAnsi"/>
        </w:rPr>
        <w:t>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49CD9425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C36E52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2FF8CF60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à </w:t>
      </w:r>
      <w:r w:rsidR="00A33C36" w:rsidRPr="00A33C36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6D07222D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C36E52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7777777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58BD" w14:textId="77777777" w:rsidR="003D295F" w:rsidRDefault="003D295F" w:rsidP="003D295F">
      <w:pPr>
        <w:spacing w:after="0" w:line="240" w:lineRule="auto"/>
      </w:pPr>
      <w:r>
        <w:separator/>
      </w:r>
    </w:p>
  </w:endnote>
  <w:endnote w:type="continuationSeparator" w:id="0">
    <w:p w14:paraId="19057CED" w14:textId="77777777" w:rsidR="003D295F" w:rsidRDefault="003D295F" w:rsidP="003D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7C18" w14:textId="77777777" w:rsidR="003D295F" w:rsidRDefault="003D295F" w:rsidP="003D295F">
      <w:pPr>
        <w:spacing w:after="0" w:line="240" w:lineRule="auto"/>
      </w:pPr>
      <w:r>
        <w:separator/>
      </w:r>
    </w:p>
  </w:footnote>
  <w:footnote w:type="continuationSeparator" w:id="0">
    <w:p w14:paraId="7BEA94E8" w14:textId="77777777" w:rsidR="003D295F" w:rsidRDefault="003D295F" w:rsidP="003D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1C1F" w14:textId="16D00B1E" w:rsidR="003D295F" w:rsidRDefault="003D295F">
    <w:pPr>
      <w:pStyle w:val="Cabealho"/>
    </w:pPr>
    <w:r w:rsidRPr="003D295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A1CAFA" wp14:editId="6869C3A4">
              <wp:simplePos x="0" y="0"/>
              <wp:positionH relativeFrom="column">
                <wp:posOffset>5419725</wp:posOffset>
              </wp:positionH>
              <wp:positionV relativeFrom="paragraph">
                <wp:posOffset>10080625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29C71" id="Retângulo 11" o:spid="_x0000_s1026" style="position:absolute;margin-left:426.75pt;margin-top:793.7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" fillcolor="#002b51" stroked="f" strokeweight="1pt"/>
          </w:pict>
        </mc:Fallback>
      </mc:AlternateContent>
    </w:r>
    <w:r w:rsidRPr="003D295F">
      <w:rPr>
        <w:noProof/>
      </w:rPr>
      <w:drawing>
        <wp:anchor distT="0" distB="0" distL="114300" distR="114300" simplePos="0" relativeHeight="251667456" behindDoc="0" locked="0" layoutInCell="1" allowOverlap="1" wp14:anchorId="41745164" wp14:editId="30AC98AC">
          <wp:simplePos x="0" y="0"/>
          <wp:positionH relativeFrom="column">
            <wp:posOffset>1615440</wp:posOffset>
          </wp:positionH>
          <wp:positionV relativeFrom="paragraph">
            <wp:posOffset>9690100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295F">
      <w:rPr>
        <w:noProof/>
      </w:rPr>
      <w:drawing>
        <wp:anchor distT="0" distB="0" distL="114300" distR="114300" simplePos="0" relativeHeight="251666432" behindDoc="0" locked="0" layoutInCell="1" allowOverlap="1" wp14:anchorId="6CDE0E87" wp14:editId="717856F3">
          <wp:simplePos x="0" y="0"/>
          <wp:positionH relativeFrom="column">
            <wp:posOffset>177800</wp:posOffset>
          </wp:positionH>
          <wp:positionV relativeFrom="paragraph">
            <wp:posOffset>9683750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295F">
      <w:rPr>
        <w:noProof/>
      </w:rPr>
      <w:drawing>
        <wp:anchor distT="0" distB="0" distL="114300" distR="114300" simplePos="0" relativeHeight="251665408" behindDoc="0" locked="0" layoutInCell="1" allowOverlap="1" wp14:anchorId="714D9FFD" wp14:editId="5AA7C689">
          <wp:simplePos x="0" y="0"/>
          <wp:positionH relativeFrom="column">
            <wp:posOffset>180340</wp:posOffset>
          </wp:positionH>
          <wp:positionV relativeFrom="paragraph">
            <wp:posOffset>9895840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295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E63A0B" wp14:editId="4AF60196">
              <wp:simplePos x="0" y="0"/>
              <wp:positionH relativeFrom="column">
                <wp:posOffset>-19685</wp:posOffset>
              </wp:positionH>
              <wp:positionV relativeFrom="paragraph">
                <wp:posOffset>9816465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43F5D" w14:textId="77777777" w:rsidR="003D295F" w:rsidRPr="00096EF1" w:rsidRDefault="003D295F" w:rsidP="003D295F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63A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55pt;margin-top:772.9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" filled="f" stroked="f">
              <v:textbox>
                <w:txbxContent>
                  <w:p w14:paraId="5D743F5D" w14:textId="77777777" w:rsidR="003D295F" w:rsidRPr="00096EF1" w:rsidRDefault="003D295F" w:rsidP="003D295F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3D295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DC60A2" wp14:editId="558ADABA">
              <wp:simplePos x="0" y="0"/>
              <wp:positionH relativeFrom="column">
                <wp:posOffset>-22225</wp:posOffset>
              </wp:positionH>
              <wp:positionV relativeFrom="paragraph">
                <wp:posOffset>9601835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5CAE3" w14:textId="77777777" w:rsidR="003D295F" w:rsidRPr="00096EF1" w:rsidRDefault="003D295F" w:rsidP="003D295F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C60A2" id="Text Box 4" o:spid="_x0000_s1027" type="#_x0000_t202" style="position:absolute;margin-left:-1.75pt;margin-top:756.0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" filled="f" stroked="f">
              <v:textbox>
                <w:txbxContent>
                  <w:p w14:paraId="1545CAE3" w14:textId="77777777" w:rsidR="003D295F" w:rsidRPr="00096EF1" w:rsidRDefault="003D295F" w:rsidP="003D295F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3D295F">
      <w:rPr>
        <w:noProof/>
      </w:rPr>
      <w:drawing>
        <wp:anchor distT="0" distB="0" distL="114300" distR="114300" simplePos="0" relativeHeight="251662336" behindDoc="0" locked="0" layoutInCell="1" allowOverlap="1" wp14:anchorId="561CC86F" wp14:editId="7CE41872">
          <wp:simplePos x="0" y="0"/>
          <wp:positionH relativeFrom="column">
            <wp:posOffset>5493385</wp:posOffset>
          </wp:positionH>
          <wp:positionV relativeFrom="paragraph">
            <wp:posOffset>9613265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295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8415F" wp14:editId="11AEE06B">
              <wp:simplePos x="0" y="0"/>
              <wp:positionH relativeFrom="column">
                <wp:posOffset>-442595</wp:posOffset>
              </wp:positionH>
              <wp:positionV relativeFrom="paragraph">
                <wp:posOffset>-488950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C8DEB" id="Triângulo Retângulo 6" o:spid="_x0000_s1026" style="position:absolute;margin-left:-34.85pt;margin-top:-38.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5BGLRt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3D29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354CCD" wp14:editId="2D46D6E5">
              <wp:simplePos x="0" y="0"/>
              <wp:positionH relativeFrom="column">
                <wp:posOffset>-386715</wp:posOffset>
              </wp:positionH>
              <wp:positionV relativeFrom="paragraph">
                <wp:posOffset>-562610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42B13" id="Retângulo 2" o:spid="_x0000_s1026" style="position:absolute;margin-left:-30.45pt;margin-top:-44.3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3D29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E379D" wp14:editId="21469ECD">
              <wp:simplePos x="0" y="0"/>
              <wp:positionH relativeFrom="column">
                <wp:posOffset>5296535</wp:posOffset>
              </wp:positionH>
              <wp:positionV relativeFrom="paragraph">
                <wp:posOffset>10078085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F1E38C" id="Retângulo 7" o:spid="_x0000_s1026" style="position:absolute;margin-left:417.05pt;margin-top:793.5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D295F"/>
    <w:rsid w:val="003E27B4"/>
    <w:rsid w:val="00410590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43606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982"/>
    <w:rsid w:val="00657D68"/>
    <w:rsid w:val="00665384"/>
    <w:rsid w:val="0067092B"/>
    <w:rsid w:val="00693ECF"/>
    <w:rsid w:val="006965D4"/>
    <w:rsid w:val="006A5E9C"/>
    <w:rsid w:val="006B58E6"/>
    <w:rsid w:val="006D50CA"/>
    <w:rsid w:val="006D649E"/>
    <w:rsid w:val="007024B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8D6600"/>
    <w:rsid w:val="008F1661"/>
    <w:rsid w:val="00903BFD"/>
    <w:rsid w:val="00905D0A"/>
    <w:rsid w:val="00976178"/>
    <w:rsid w:val="009B2DE1"/>
    <w:rsid w:val="009E0582"/>
    <w:rsid w:val="009E7E8E"/>
    <w:rsid w:val="00A00D1C"/>
    <w:rsid w:val="00A02F8C"/>
    <w:rsid w:val="00A114B9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84267"/>
    <w:rsid w:val="00B952AF"/>
    <w:rsid w:val="00BA43E3"/>
    <w:rsid w:val="00BD3EAF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E4FB7"/>
    <w:rsid w:val="00EF0079"/>
    <w:rsid w:val="00EF67EF"/>
    <w:rsid w:val="00F01584"/>
    <w:rsid w:val="00F01AAA"/>
    <w:rsid w:val="00F25DE3"/>
    <w:rsid w:val="00F3574C"/>
    <w:rsid w:val="00F3653F"/>
    <w:rsid w:val="00F41ADB"/>
    <w:rsid w:val="00F45A4F"/>
    <w:rsid w:val="00F50BCF"/>
    <w:rsid w:val="00F713A2"/>
    <w:rsid w:val="00FA1190"/>
    <w:rsid w:val="00FD45FE"/>
    <w:rsid w:val="00FF46CA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D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95F"/>
  </w:style>
  <w:style w:type="paragraph" w:styleId="Rodap">
    <w:name w:val="footer"/>
    <w:basedOn w:val="Normal"/>
    <w:link w:val="RodapChar"/>
    <w:uiPriority w:val="99"/>
    <w:unhideWhenUsed/>
    <w:rsid w:val="003D2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95F"/>
  </w:style>
  <w:style w:type="character" w:styleId="MenoPendente">
    <w:name w:val="Unresolved Mention"/>
    <w:basedOn w:val="Fontepargpadro"/>
    <w:uiPriority w:val="99"/>
    <w:semiHidden/>
    <w:unhideWhenUsed/>
    <w:rsid w:val="00A1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.casa/termo-042022-adm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2520</Words>
  <Characters>13611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88</cp:revision>
  <dcterms:created xsi:type="dcterms:W3CDTF">2022-03-15T13:00:00Z</dcterms:created>
  <dcterms:modified xsi:type="dcterms:W3CDTF">2022-04-04T19:52:00Z</dcterms:modified>
</cp:coreProperties>
</file>